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B7E0" w14:textId="54346CA2" w:rsidR="00161F98" w:rsidRPr="00C9023A" w:rsidRDefault="00161F98" w:rsidP="00C9023A">
      <w:pPr>
        <w:pStyle w:val="Heading1"/>
        <w:numPr>
          <w:ilvl w:val="0"/>
          <w:numId w:val="0"/>
        </w:numPr>
        <w:spacing w:before="37"/>
        <w:rPr>
          <w:sz w:val="20"/>
        </w:rPr>
      </w:pPr>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352AB1"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2366059F" w14:textId="19FA2B52" w:rsidR="00F0184C" w:rsidRPr="003C2F93" w:rsidRDefault="00F0184C">
      <w:pPr>
        <w:spacing w:before="8"/>
        <w:rPr>
          <w:b/>
          <w:sz w:val="27"/>
        </w:rPr>
      </w:pPr>
    </w:p>
    <w:p w14:paraId="6DBE4043" w14:textId="670DDCAE" w:rsidR="009B7069" w:rsidRDefault="00972CCB">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19D7EE7B" w14:textId="0E0BA1ED" w:rsidR="007E06F3" w:rsidRPr="00043CF9" w:rsidRDefault="007E06F3">
      <w:pPr>
        <w:spacing w:before="11" w:line="313" w:lineRule="auto"/>
        <w:ind w:left="2298" w:right="2276"/>
        <w:jc w:val="center"/>
        <w:rPr>
          <w:b/>
          <w:spacing w:val="-19"/>
          <w:sz w:val="68"/>
        </w:rPr>
      </w:pP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EEF7D"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22D9FA17" w:rsidR="001E0C95" w:rsidRPr="001E2426" w:rsidRDefault="001E2426" w:rsidP="001E2426">
      <w:pPr>
        <w:jc w:val="both"/>
        <w:rPr>
          <w:bCs/>
          <w:color w:val="FF0000"/>
          <w:sz w:val="24"/>
          <w:szCs w:val="28"/>
        </w:rPr>
      </w:pPr>
      <w:r w:rsidRPr="001E2426">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3C2F93" w:rsidRDefault="001E0C95">
      <w:pPr>
        <w:spacing w:before="4"/>
        <w:rPr>
          <w:b/>
        </w:rPr>
      </w:pPr>
    </w:p>
    <w:p w14:paraId="4B0081B1" w14:textId="53B134CC" w:rsidR="00727116" w:rsidRDefault="00727116">
      <w:pPr>
        <w:rPr>
          <w:spacing w:val="-1"/>
        </w:rPr>
      </w:pPr>
      <w:bookmarkStart w:id="0" w:name="_Toc39704596"/>
      <w:bookmarkStart w:id="1" w:name="_Toc39833910"/>
      <w:r>
        <w:rPr>
          <w:spacing w:val="-1"/>
        </w:rPr>
        <w:br w:type="page"/>
      </w:r>
    </w:p>
    <w:p w14:paraId="7C06F56F" w14:textId="77777777" w:rsidR="00DF2A79" w:rsidRDefault="00DF2A79">
      <w:pPr>
        <w:rPr>
          <w:rFonts w:eastAsia="Times New Roman"/>
          <w:b/>
          <w:bCs/>
          <w:spacing w:val="-1"/>
        </w:rPr>
      </w:pPr>
    </w:p>
    <w:p w14:paraId="76539F28" w14:textId="1BA44E21" w:rsidR="00FC0E10" w:rsidRDefault="00972CCB" w:rsidP="00672AA3">
      <w:pPr>
        <w:pStyle w:val="BodyText"/>
        <w:jc w:val="center"/>
        <w:rPr>
          <w:b/>
          <w:spacing w:val="23"/>
        </w:rPr>
      </w:pPr>
      <w:r w:rsidRPr="00672AA3">
        <w:rPr>
          <w:b/>
        </w:rPr>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2"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0"/>
      <w:bookmarkEnd w:id="1"/>
    </w:p>
    <w:p w14:paraId="04E2BCAC" w14:textId="50544FF2" w:rsidR="00FC0E10" w:rsidRDefault="00FC0E10" w:rsidP="00672AA3">
      <w:pPr>
        <w:pStyle w:val="BodyText"/>
        <w:jc w:val="center"/>
        <w:rPr>
          <w:b/>
          <w:spacing w:val="-2"/>
        </w:rPr>
      </w:pPr>
    </w:p>
    <w:p w14:paraId="038AF90B" w14:textId="77777777" w:rsidR="001E0C95" w:rsidRPr="00332C8C"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0F00CF">
          <w:pPr>
            <w:pStyle w:val="TOCHeading"/>
            <w:numPr>
              <w:ilvl w:val="0"/>
              <w:numId w:val="0"/>
            </w:numPr>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001C39EC" w14:textId="45336A18" w:rsidR="00334EBF" w:rsidRDefault="000F00CF">
          <w:pPr>
            <w:pStyle w:val="TOC2"/>
            <w:rPr>
              <w:rFonts w:asciiTheme="minorHAnsi" w:eastAsiaTheme="minorEastAsia" w:hAnsiTheme="minorHAnsi" w:cstheme="minorBidi"/>
              <w:kern w:val="2"/>
              <w:sz w:val="24"/>
              <w:szCs w:val="24"/>
              <w:lang w:eastAsia="zh-CN"/>
              <w14:ligatures w14:val="standardContextual"/>
            </w:rPr>
          </w:pPr>
          <w:r>
            <w:fldChar w:fldCharType="begin"/>
          </w:r>
          <w:r>
            <w:instrText xml:space="preserve"> TOC \o "1-3" \h \z \u </w:instrText>
          </w:r>
          <w:r>
            <w:fldChar w:fldCharType="separate"/>
          </w:r>
          <w:hyperlink w:anchor="_Toc183553175" w:history="1">
            <w:r w:rsidR="00334EBF" w:rsidRPr="00CB4F6C">
              <w:rPr>
                <w:rStyle w:val="Hyperlink"/>
                <w:spacing w:val="-1"/>
              </w:rPr>
              <w:t>RECITALS</w:t>
            </w:r>
            <w:r w:rsidR="00334EBF">
              <w:rPr>
                <w:webHidden/>
              </w:rPr>
              <w:tab/>
            </w:r>
            <w:r w:rsidR="00334EBF">
              <w:rPr>
                <w:webHidden/>
              </w:rPr>
              <w:fldChar w:fldCharType="begin"/>
            </w:r>
            <w:r w:rsidR="00334EBF">
              <w:rPr>
                <w:webHidden/>
              </w:rPr>
              <w:instrText xml:space="preserve"> PAGEREF _Toc183553175 \h </w:instrText>
            </w:r>
            <w:r w:rsidR="00334EBF">
              <w:rPr>
                <w:webHidden/>
              </w:rPr>
            </w:r>
            <w:r w:rsidR="00334EBF">
              <w:rPr>
                <w:webHidden/>
              </w:rPr>
              <w:fldChar w:fldCharType="separate"/>
            </w:r>
            <w:r w:rsidR="001E2426">
              <w:rPr>
                <w:webHidden/>
              </w:rPr>
              <w:t>5</w:t>
            </w:r>
            <w:r w:rsidR="00334EBF">
              <w:rPr>
                <w:webHidden/>
              </w:rPr>
              <w:fldChar w:fldCharType="end"/>
            </w:r>
          </w:hyperlink>
        </w:p>
        <w:p w14:paraId="55E6D5DE" w14:textId="62B58CF9"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176" w:history="1">
            <w:r w:rsidRPr="00CB4F6C">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CB4F6C">
              <w:rPr>
                <w:rStyle w:val="Hyperlink"/>
              </w:rPr>
              <w:t>DEFINITIONS</w:t>
            </w:r>
            <w:r>
              <w:rPr>
                <w:webHidden/>
              </w:rPr>
              <w:tab/>
            </w:r>
            <w:r>
              <w:rPr>
                <w:webHidden/>
              </w:rPr>
              <w:fldChar w:fldCharType="begin"/>
            </w:r>
            <w:r>
              <w:rPr>
                <w:webHidden/>
              </w:rPr>
              <w:instrText xml:space="preserve"> PAGEREF _Toc183553176 \h </w:instrText>
            </w:r>
            <w:r>
              <w:rPr>
                <w:webHidden/>
              </w:rPr>
            </w:r>
            <w:r>
              <w:rPr>
                <w:webHidden/>
              </w:rPr>
              <w:fldChar w:fldCharType="separate"/>
            </w:r>
            <w:r w:rsidR="001E2426">
              <w:rPr>
                <w:webHidden/>
              </w:rPr>
              <w:t>6</w:t>
            </w:r>
            <w:r>
              <w:rPr>
                <w:webHidden/>
              </w:rPr>
              <w:fldChar w:fldCharType="end"/>
            </w:r>
          </w:hyperlink>
        </w:p>
        <w:p w14:paraId="13A79C44" w14:textId="67320F6F"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177" w:history="1">
            <w:r w:rsidRPr="00CB4F6C">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PRODUCT AND FACILITY REQUIREMENTS</w:t>
            </w:r>
            <w:r>
              <w:rPr>
                <w:webHidden/>
              </w:rPr>
              <w:tab/>
            </w:r>
            <w:r>
              <w:rPr>
                <w:webHidden/>
              </w:rPr>
              <w:fldChar w:fldCharType="begin"/>
            </w:r>
            <w:r>
              <w:rPr>
                <w:webHidden/>
              </w:rPr>
              <w:instrText xml:space="preserve"> PAGEREF _Toc183553177 \h </w:instrText>
            </w:r>
            <w:r>
              <w:rPr>
                <w:webHidden/>
              </w:rPr>
            </w:r>
            <w:r>
              <w:rPr>
                <w:webHidden/>
              </w:rPr>
              <w:fldChar w:fldCharType="separate"/>
            </w:r>
            <w:r w:rsidR="001E2426">
              <w:rPr>
                <w:webHidden/>
              </w:rPr>
              <w:t>19</w:t>
            </w:r>
            <w:r>
              <w:rPr>
                <w:webHidden/>
              </w:rPr>
              <w:fldChar w:fldCharType="end"/>
            </w:r>
          </w:hyperlink>
        </w:p>
        <w:p w14:paraId="20228CCF" w14:textId="2C74D986"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78" w:history="1">
            <w:r w:rsidRPr="00CB4F6C">
              <w:rPr>
                <w:rStyle w:val="Hyperlink"/>
              </w:rPr>
              <w:t>2.1</w:t>
            </w:r>
            <w:r>
              <w:rPr>
                <w:rFonts w:asciiTheme="minorHAnsi" w:eastAsiaTheme="minorEastAsia" w:hAnsiTheme="minorHAnsi" w:cstheme="minorBidi"/>
                <w:kern w:val="2"/>
                <w:sz w:val="24"/>
                <w:szCs w:val="24"/>
                <w:lang w:eastAsia="zh-CN"/>
                <w14:ligatures w14:val="standardContextual"/>
              </w:rPr>
              <w:tab/>
            </w:r>
            <w:r w:rsidRPr="00CB4F6C">
              <w:rPr>
                <w:rStyle w:val="Hyperlink"/>
              </w:rPr>
              <w:t>Product.</w:t>
            </w:r>
            <w:r>
              <w:rPr>
                <w:webHidden/>
              </w:rPr>
              <w:tab/>
            </w:r>
            <w:r>
              <w:rPr>
                <w:webHidden/>
              </w:rPr>
              <w:fldChar w:fldCharType="begin"/>
            </w:r>
            <w:r>
              <w:rPr>
                <w:webHidden/>
              </w:rPr>
              <w:instrText xml:space="preserve"> PAGEREF _Toc183553178 \h </w:instrText>
            </w:r>
            <w:r>
              <w:rPr>
                <w:webHidden/>
              </w:rPr>
            </w:r>
            <w:r>
              <w:rPr>
                <w:webHidden/>
              </w:rPr>
              <w:fldChar w:fldCharType="separate"/>
            </w:r>
            <w:r w:rsidR="001E2426">
              <w:rPr>
                <w:webHidden/>
              </w:rPr>
              <w:t>19</w:t>
            </w:r>
            <w:r>
              <w:rPr>
                <w:webHidden/>
              </w:rPr>
              <w:fldChar w:fldCharType="end"/>
            </w:r>
          </w:hyperlink>
        </w:p>
        <w:p w14:paraId="6880AC33" w14:textId="6BC5F6C8"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79" w:history="1">
            <w:r w:rsidRPr="00CB4F6C">
              <w:rPr>
                <w:rStyle w:val="Hyperlink"/>
              </w:rPr>
              <w:t>2.2</w:t>
            </w:r>
            <w:r>
              <w:rPr>
                <w:rFonts w:asciiTheme="minorHAnsi" w:eastAsiaTheme="minorEastAsia" w:hAnsiTheme="minorHAnsi" w:cstheme="minorBidi"/>
                <w:kern w:val="2"/>
                <w:sz w:val="24"/>
                <w:szCs w:val="24"/>
                <w:lang w:eastAsia="zh-CN"/>
                <w14:ligatures w14:val="standardContextual"/>
              </w:rPr>
              <w:tab/>
            </w:r>
            <w:r w:rsidRPr="00CB4F6C">
              <w:rPr>
                <w:rStyle w:val="Hyperlink"/>
              </w:rPr>
              <w:t>Designated System Information.</w:t>
            </w:r>
            <w:r>
              <w:rPr>
                <w:webHidden/>
              </w:rPr>
              <w:tab/>
            </w:r>
            <w:r>
              <w:rPr>
                <w:webHidden/>
              </w:rPr>
              <w:fldChar w:fldCharType="begin"/>
            </w:r>
            <w:r>
              <w:rPr>
                <w:webHidden/>
              </w:rPr>
              <w:instrText xml:space="preserve"> PAGEREF _Toc183553179 \h </w:instrText>
            </w:r>
            <w:r>
              <w:rPr>
                <w:webHidden/>
              </w:rPr>
            </w:r>
            <w:r>
              <w:rPr>
                <w:webHidden/>
              </w:rPr>
              <w:fldChar w:fldCharType="separate"/>
            </w:r>
            <w:r w:rsidR="001E2426">
              <w:rPr>
                <w:webHidden/>
              </w:rPr>
              <w:t>20</w:t>
            </w:r>
            <w:r>
              <w:rPr>
                <w:webHidden/>
              </w:rPr>
              <w:fldChar w:fldCharType="end"/>
            </w:r>
          </w:hyperlink>
        </w:p>
        <w:p w14:paraId="2B5B19EA" w14:textId="3D6A59BE"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0" w:history="1">
            <w:r w:rsidRPr="00CB4F6C">
              <w:rPr>
                <w:rStyle w:val="Hyperlink"/>
              </w:rPr>
              <w:t>2.3</w:t>
            </w:r>
            <w:r>
              <w:rPr>
                <w:rFonts w:asciiTheme="minorHAnsi" w:eastAsiaTheme="minorEastAsia" w:hAnsiTheme="minorHAnsi" w:cstheme="minorBidi"/>
                <w:kern w:val="2"/>
                <w:sz w:val="24"/>
                <w:szCs w:val="24"/>
                <w:lang w:eastAsia="zh-CN"/>
                <w14:ligatures w14:val="standardContextual"/>
              </w:rPr>
              <w:tab/>
            </w:r>
            <w:r w:rsidRPr="00CB4F6C">
              <w:rPr>
                <w:rStyle w:val="Hyperlink"/>
              </w:rPr>
              <w:t>REC Tracking Systems.</w:t>
            </w:r>
            <w:r>
              <w:rPr>
                <w:webHidden/>
              </w:rPr>
              <w:tab/>
            </w:r>
            <w:r>
              <w:rPr>
                <w:webHidden/>
              </w:rPr>
              <w:fldChar w:fldCharType="begin"/>
            </w:r>
            <w:r>
              <w:rPr>
                <w:webHidden/>
              </w:rPr>
              <w:instrText xml:space="preserve"> PAGEREF _Toc183553180 \h </w:instrText>
            </w:r>
            <w:r>
              <w:rPr>
                <w:webHidden/>
              </w:rPr>
            </w:r>
            <w:r>
              <w:rPr>
                <w:webHidden/>
              </w:rPr>
              <w:fldChar w:fldCharType="separate"/>
            </w:r>
            <w:r w:rsidR="001E2426">
              <w:rPr>
                <w:webHidden/>
              </w:rPr>
              <w:t>20</w:t>
            </w:r>
            <w:r>
              <w:rPr>
                <w:webHidden/>
              </w:rPr>
              <w:fldChar w:fldCharType="end"/>
            </w:r>
          </w:hyperlink>
        </w:p>
        <w:p w14:paraId="60FDE35F" w14:textId="18AA3F2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1" w:history="1">
            <w:r w:rsidRPr="00CB4F6C">
              <w:rPr>
                <w:rStyle w:val="Hyperlink"/>
              </w:rPr>
              <w:t>2.4</w:t>
            </w:r>
            <w:r>
              <w:rPr>
                <w:rFonts w:asciiTheme="minorHAnsi" w:eastAsiaTheme="minorEastAsia" w:hAnsiTheme="minorHAnsi" w:cstheme="minorBidi"/>
                <w:kern w:val="2"/>
                <w:sz w:val="24"/>
                <w:szCs w:val="24"/>
                <w:lang w:eastAsia="zh-CN"/>
                <w14:ligatures w14:val="standardContextual"/>
              </w:rPr>
              <w:tab/>
            </w:r>
            <w:r w:rsidRPr="00CB4F6C">
              <w:rPr>
                <w:rStyle w:val="Hyperlink"/>
              </w:rPr>
              <w:t>Energization and Extensions</w:t>
            </w:r>
            <w:r>
              <w:rPr>
                <w:webHidden/>
              </w:rPr>
              <w:tab/>
            </w:r>
            <w:r>
              <w:rPr>
                <w:webHidden/>
              </w:rPr>
              <w:fldChar w:fldCharType="begin"/>
            </w:r>
            <w:r>
              <w:rPr>
                <w:webHidden/>
              </w:rPr>
              <w:instrText xml:space="preserve"> PAGEREF _Toc183553181 \h </w:instrText>
            </w:r>
            <w:r>
              <w:rPr>
                <w:webHidden/>
              </w:rPr>
            </w:r>
            <w:r>
              <w:rPr>
                <w:webHidden/>
              </w:rPr>
              <w:fldChar w:fldCharType="separate"/>
            </w:r>
            <w:r w:rsidR="001E2426">
              <w:rPr>
                <w:webHidden/>
              </w:rPr>
              <w:t>22</w:t>
            </w:r>
            <w:r>
              <w:rPr>
                <w:webHidden/>
              </w:rPr>
              <w:fldChar w:fldCharType="end"/>
            </w:r>
          </w:hyperlink>
        </w:p>
        <w:p w14:paraId="0708AAA7" w14:textId="4C48EB46"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2" w:history="1">
            <w:r w:rsidRPr="00CB4F6C">
              <w:rPr>
                <w:rStyle w:val="Hyperlink"/>
              </w:rPr>
              <w:t>2.5</w:t>
            </w:r>
            <w:r>
              <w:rPr>
                <w:rFonts w:asciiTheme="minorHAnsi" w:eastAsiaTheme="minorEastAsia" w:hAnsiTheme="minorHAnsi" w:cstheme="minorBidi"/>
                <w:kern w:val="2"/>
                <w:sz w:val="24"/>
                <w:szCs w:val="24"/>
                <w:lang w:eastAsia="zh-CN"/>
                <w14:ligatures w14:val="standardContextual"/>
              </w:rPr>
              <w:tab/>
            </w:r>
            <w:r w:rsidRPr="00CB4F6C">
              <w:rPr>
                <w:rStyle w:val="Hyperlink"/>
              </w:rPr>
              <w:t>Size Change of Designated Systems.</w:t>
            </w:r>
            <w:r>
              <w:rPr>
                <w:webHidden/>
              </w:rPr>
              <w:tab/>
            </w:r>
            <w:r>
              <w:rPr>
                <w:webHidden/>
              </w:rPr>
              <w:fldChar w:fldCharType="begin"/>
            </w:r>
            <w:r>
              <w:rPr>
                <w:webHidden/>
              </w:rPr>
              <w:instrText xml:space="preserve"> PAGEREF _Toc183553182 \h </w:instrText>
            </w:r>
            <w:r>
              <w:rPr>
                <w:webHidden/>
              </w:rPr>
            </w:r>
            <w:r>
              <w:rPr>
                <w:webHidden/>
              </w:rPr>
              <w:fldChar w:fldCharType="separate"/>
            </w:r>
            <w:r w:rsidR="001E2426">
              <w:rPr>
                <w:webHidden/>
              </w:rPr>
              <w:t>25</w:t>
            </w:r>
            <w:r>
              <w:rPr>
                <w:webHidden/>
              </w:rPr>
              <w:fldChar w:fldCharType="end"/>
            </w:r>
          </w:hyperlink>
        </w:p>
        <w:p w14:paraId="728774CC" w14:textId="66D695D3"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3" w:history="1">
            <w:r w:rsidRPr="00CB4F6C">
              <w:rPr>
                <w:rStyle w:val="Hyperlink"/>
              </w:rPr>
              <w:t>2.6</w:t>
            </w:r>
            <w:r>
              <w:rPr>
                <w:rFonts w:asciiTheme="minorHAnsi" w:eastAsiaTheme="minorEastAsia" w:hAnsiTheme="minorHAnsi" w:cstheme="minorBidi"/>
                <w:kern w:val="2"/>
                <w:sz w:val="24"/>
                <w:szCs w:val="24"/>
                <w:lang w:eastAsia="zh-CN"/>
                <w14:ligatures w14:val="standardContextual"/>
              </w:rPr>
              <w:tab/>
            </w:r>
            <w:r w:rsidRPr="00CB4F6C">
              <w:rPr>
                <w:rStyle w:val="Hyperlink"/>
              </w:rPr>
              <w:t>Additional Provisions Related to Community Renewable Energy Generation Projects.</w:t>
            </w:r>
            <w:r>
              <w:rPr>
                <w:webHidden/>
              </w:rPr>
              <w:tab/>
            </w:r>
            <w:r>
              <w:rPr>
                <w:webHidden/>
              </w:rPr>
              <w:fldChar w:fldCharType="begin"/>
            </w:r>
            <w:r>
              <w:rPr>
                <w:webHidden/>
              </w:rPr>
              <w:instrText xml:space="preserve"> PAGEREF _Toc183553183 \h </w:instrText>
            </w:r>
            <w:r>
              <w:rPr>
                <w:webHidden/>
              </w:rPr>
            </w:r>
            <w:r>
              <w:rPr>
                <w:webHidden/>
              </w:rPr>
              <w:fldChar w:fldCharType="separate"/>
            </w:r>
            <w:r w:rsidR="001E2426">
              <w:rPr>
                <w:webHidden/>
              </w:rPr>
              <w:t>27</w:t>
            </w:r>
            <w:r>
              <w:rPr>
                <w:webHidden/>
              </w:rPr>
              <w:fldChar w:fldCharType="end"/>
            </w:r>
          </w:hyperlink>
        </w:p>
        <w:p w14:paraId="5198B5C9" w14:textId="773BFE8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4" w:history="1">
            <w:r w:rsidRPr="00CB4F6C">
              <w:rPr>
                <w:rStyle w:val="Hyperlink"/>
              </w:rPr>
              <w:t>2.7</w:t>
            </w:r>
            <w:r>
              <w:rPr>
                <w:rFonts w:asciiTheme="minorHAnsi" w:eastAsiaTheme="minorEastAsia" w:hAnsiTheme="minorHAnsi" w:cstheme="minorBidi"/>
                <w:kern w:val="2"/>
                <w:sz w:val="24"/>
                <w:szCs w:val="24"/>
                <w:lang w:eastAsia="zh-CN"/>
                <w14:ligatures w14:val="standardContextual"/>
              </w:rPr>
              <w:tab/>
            </w:r>
            <w:r w:rsidRPr="00CB4F6C">
              <w:rPr>
                <w:rStyle w:val="Hyperlink"/>
              </w:rPr>
              <w:t>MWBE, Energy Sovereignty and Other Commitments.</w:t>
            </w:r>
            <w:r>
              <w:rPr>
                <w:webHidden/>
              </w:rPr>
              <w:tab/>
            </w:r>
            <w:r>
              <w:rPr>
                <w:webHidden/>
              </w:rPr>
              <w:fldChar w:fldCharType="begin"/>
            </w:r>
            <w:r>
              <w:rPr>
                <w:webHidden/>
              </w:rPr>
              <w:instrText xml:space="preserve"> PAGEREF _Toc183553184 \h </w:instrText>
            </w:r>
            <w:r>
              <w:rPr>
                <w:webHidden/>
              </w:rPr>
            </w:r>
            <w:r>
              <w:rPr>
                <w:webHidden/>
              </w:rPr>
              <w:fldChar w:fldCharType="separate"/>
            </w:r>
            <w:r w:rsidR="001E2426">
              <w:rPr>
                <w:webHidden/>
              </w:rPr>
              <w:t>30</w:t>
            </w:r>
            <w:r>
              <w:rPr>
                <w:webHidden/>
              </w:rPr>
              <w:fldChar w:fldCharType="end"/>
            </w:r>
          </w:hyperlink>
        </w:p>
        <w:p w14:paraId="6A82CDA3" w14:textId="3E7B226F"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185" w:history="1">
            <w:r w:rsidRPr="00CB4F6C">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_Toc183553185 \h </w:instrText>
            </w:r>
            <w:r>
              <w:rPr>
                <w:webHidden/>
              </w:rPr>
            </w:r>
            <w:r>
              <w:rPr>
                <w:webHidden/>
              </w:rPr>
              <w:fldChar w:fldCharType="separate"/>
            </w:r>
            <w:r w:rsidR="001E2426">
              <w:rPr>
                <w:webHidden/>
              </w:rPr>
              <w:t>32</w:t>
            </w:r>
            <w:r>
              <w:rPr>
                <w:webHidden/>
              </w:rPr>
              <w:fldChar w:fldCharType="end"/>
            </w:r>
          </w:hyperlink>
        </w:p>
        <w:p w14:paraId="3717DC74" w14:textId="11A622F5"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6" w:history="1">
            <w:r w:rsidRPr="00CB4F6C">
              <w:rPr>
                <w:rStyle w:val="Hyperlink"/>
              </w:rPr>
              <w:t>3.1</w:t>
            </w:r>
            <w:r>
              <w:rPr>
                <w:rFonts w:asciiTheme="minorHAnsi" w:eastAsiaTheme="minorEastAsia" w:hAnsiTheme="minorHAnsi" w:cstheme="minorBidi"/>
                <w:kern w:val="2"/>
                <w:sz w:val="24"/>
                <w:szCs w:val="24"/>
                <w:lang w:eastAsia="zh-CN"/>
                <w14:ligatures w14:val="standardContextual"/>
              </w:rPr>
              <w:tab/>
            </w:r>
            <w:r w:rsidRPr="00CB4F6C">
              <w:rPr>
                <w:rStyle w:val="Hyperlink"/>
              </w:rPr>
              <w:t>Incorporation of Product Orders.</w:t>
            </w:r>
            <w:r>
              <w:rPr>
                <w:webHidden/>
              </w:rPr>
              <w:tab/>
            </w:r>
            <w:r>
              <w:rPr>
                <w:webHidden/>
              </w:rPr>
              <w:fldChar w:fldCharType="begin"/>
            </w:r>
            <w:r>
              <w:rPr>
                <w:webHidden/>
              </w:rPr>
              <w:instrText xml:space="preserve"> PAGEREF _Toc183553186 \h </w:instrText>
            </w:r>
            <w:r>
              <w:rPr>
                <w:webHidden/>
              </w:rPr>
            </w:r>
            <w:r>
              <w:rPr>
                <w:webHidden/>
              </w:rPr>
              <w:fldChar w:fldCharType="separate"/>
            </w:r>
            <w:r w:rsidR="001E2426">
              <w:rPr>
                <w:webHidden/>
              </w:rPr>
              <w:t>32</w:t>
            </w:r>
            <w:r>
              <w:rPr>
                <w:webHidden/>
              </w:rPr>
              <w:fldChar w:fldCharType="end"/>
            </w:r>
          </w:hyperlink>
        </w:p>
        <w:p w14:paraId="297119BF" w14:textId="7835708B"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7" w:history="1">
            <w:r w:rsidRPr="00CB4F6C">
              <w:rPr>
                <w:rStyle w:val="Hyperlink"/>
              </w:rPr>
              <w:t>3.2</w:t>
            </w:r>
            <w:r>
              <w:rPr>
                <w:rFonts w:asciiTheme="minorHAnsi" w:eastAsiaTheme="minorEastAsia" w:hAnsiTheme="minorHAnsi" w:cstheme="minorBidi"/>
                <w:kern w:val="2"/>
                <w:sz w:val="24"/>
                <w:szCs w:val="24"/>
                <w:lang w:eastAsia="zh-CN"/>
                <w14:ligatures w14:val="standardContextual"/>
              </w:rPr>
              <w:tab/>
            </w:r>
            <w:r w:rsidRPr="00CB4F6C">
              <w:rPr>
                <w:rStyle w:val="Hyperlink"/>
              </w:rPr>
              <w:t>Term of Agreement.</w:t>
            </w:r>
            <w:r>
              <w:rPr>
                <w:webHidden/>
              </w:rPr>
              <w:tab/>
            </w:r>
            <w:r>
              <w:rPr>
                <w:webHidden/>
              </w:rPr>
              <w:fldChar w:fldCharType="begin"/>
            </w:r>
            <w:r>
              <w:rPr>
                <w:webHidden/>
              </w:rPr>
              <w:instrText xml:space="preserve"> PAGEREF _Toc183553187 \h </w:instrText>
            </w:r>
            <w:r>
              <w:rPr>
                <w:webHidden/>
              </w:rPr>
            </w:r>
            <w:r>
              <w:rPr>
                <w:webHidden/>
              </w:rPr>
              <w:fldChar w:fldCharType="separate"/>
            </w:r>
            <w:r w:rsidR="001E2426">
              <w:rPr>
                <w:webHidden/>
              </w:rPr>
              <w:t>32</w:t>
            </w:r>
            <w:r>
              <w:rPr>
                <w:webHidden/>
              </w:rPr>
              <w:fldChar w:fldCharType="end"/>
            </w:r>
          </w:hyperlink>
        </w:p>
        <w:p w14:paraId="72F5726D" w14:textId="3CFDF4D0"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8" w:history="1">
            <w:r w:rsidRPr="00CB4F6C">
              <w:rPr>
                <w:rStyle w:val="Hyperlink"/>
              </w:rPr>
              <w:t>3.3</w:t>
            </w:r>
            <w:r>
              <w:rPr>
                <w:rFonts w:asciiTheme="minorHAnsi" w:eastAsiaTheme="minorEastAsia" w:hAnsiTheme="minorHAnsi" w:cstheme="minorBidi"/>
                <w:kern w:val="2"/>
                <w:sz w:val="24"/>
                <w:szCs w:val="24"/>
                <w:lang w:eastAsia="zh-CN"/>
                <w14:ligatures w14:val="standardContextual"/>
              </w:rPr>
              <w:tab/>
            </w:r>
            <w:r w:rsidRPr="00CB4F6C">
              <w:rPr>
                <w:rStyle w:val="Hyperlink"/>
              </w:rPr>
              <w:t>Delivery Term of Designated Systems.</w:t>
            </w:r>
            <w:r>
              <w:rPr>
                <w:webHidden/>
              </w:rPr>
              <w:tab/>
            </w:r>
            <w:r>
              <w:rPr>
                <w:webHidden/>
              </w:rPr>
              <w:fldChar w:fldCharType="begin"/>
            </w:r>
            <w:r>
              <w:rPr>
                <w:webHidden/>
              </w:rPr>
              <w:instrText xml:space="preserve"> PAGEREF _Toc183553188 \h </w:instrText>
            </w:r>
            <w:r>
              <w:rPr>
                <w:webHidden/>
              </w:rPr>
            </w:r>
            <w:r>
              <w:rPr>
                <w:webHidden/>
              </w:rPr>
              <w:fldChar w:fldCharType="separate"/>
            </w:r>
            <w:r w:rsidR="001E2426">
              <w:rPr>
                <w:webHidden/>
              </w:rPr>
              <w:t>33</w:t>
            </w:r>
            <w:r>
              <w:rPr>
                <w:webHidden/>
              </w:rPr>
              <w:fldChar w:fldCharType="end"/>
            </w:r>
          </w:hyperlink>
        </w:p>
        <w:p w14:paraId="4D33A8B9" w14:textId="12123C6C"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89" w:history="1">
            <w:r w:rsidRPr="00CB4F6C">
              <w:rPr>
                <w:rStyle w:val="Hyperlink"/>
              </w:rPr>
              <w:t>3.4</w:t>
            </w:r>
            <w:r>
              <w:rPr>
                <w:rFonts w:asciiTheme="minorHAnsi" w:eastAsiaTheme="minorEastAsia" w:hAnsiTheme="minorHAnsi" w:cstheme="minorBidi"/>
                <w:kern w:val="2"/>
                <w:sz w:val="24"/>
                <w:szCs w:val="24"/>
                <w:lang w:eastAsia="zh-CN"/>
                <w14:ligatures w14:val="standardContextual"/>
              </w:rPr>
              <w:tab/>
            </w:r>
            <w:r w:rsidRPr="00CB4F6C">
              <w:rPr>
                <w:rStyle w:val="Hyperlink"/>
              </w:rPr>
              <w:t>Quarterly Payment Cycles.</w:t>
            </w:r>
            <w:r>
              <w:rPr>
                <w:webHidden/>
              </w:rPr>
              <w:tab/>
            </w:r>
            <w:r>
              <w:rPr>
                <w:webHidden/>
              </w:rPr>
              <w:fldChar w:fldCharType="begin"/>
            </w:r>
            <w:r>
              <w:rPr>
                <w:webHidden/>
              </w:rPr>
              <w:instrText xml:space="preserve"> PAGEREF _Toc183553189 \h </w:instrText>
            </w:r>
            <w:r>
              <w:rPr>
                <w:webHidden/>
              </w:rPr>
            </w:r>
            <w:r>
              <w:rPr>
                <w:webHidden/>
              </w:rPr>
              <w:fldChar w:fldCharType="separate"/>
            </w:r>
            <w:r w:rsidR="001E2426">
              <w:rPr>
                <w:webHidden/>
              </w:rPr>
              <w:t>33</w:t>
            </w:r>
            <w:r>
              <w:rPr>
                <w:webHidden/>
              </w:rPr>
              <w:fldChar w:fldCharType="end"/>
            </w:r>
          </w:hyperlink>
        </w:p>
        <w:p w14:paraId="51DC950D" w14:textId="57FB9BA9"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0" w:history="1">
            <w:r w:rsidRPr="00CB4F6C">
              <w:rPr>
                <w:rStyle w:val="Hyperlink"/>
              </w:rPr>
              <w:t>3.5</w:t>
            </w:r>
            <w:r>
              <w:rPr>
                <w:rFonts w:asciiTheme="minorHAnsi" w:eastAsiaTheme="minorEastAsia" w:hAnsiTheme="minorHAnsi" w:cstheme="minorBidi"/>
                <w:kern w:val="2"/>
                <w:sz w:val="24"/>
                <w:szCs w:val="24"/>
                <w:lang w:eastAsia="zh-CN"/>
                <w14:ligatures w14:val="standardContextual"/>
              </w:rPr>
              <w:tab/>
            </w:r>
            <w:r w:rsidRPr="00CB4F6C">
              <w:rPr>
                <w:rStyle w:val="Hyperlink"/>
              </w:rPr>
              <w:t>Transfer of Designated Systems to New Product Orders.</w:t>
            </w:r>
            <w:r>
              <w:rPr>
                <w:webHidden/>
              </w:rPr>
              <w:tab/>
            </w:r>
            <w:r>
              <w:rPr>
                <w:webHidden/>
              </w:rPr>
              <w:fldChar w:fldCharType="begin"/>
            </w:r>
            <w:r>
              <w:rPr>
                <w:webHidden/>
              </w:rPr>
              <w:instrText xml:space="preserve"> PAGEREF _Toc183553190 \h </w:instrText>
            </w:r>
            <w:r>
              <w:rPr>
                <w:webHidden/>
              </w:rPr>
            </w:r>
            <w:r>
              <w:rPr>
                <w:webHidden/>
              </w:rPr>
              <w:fldChar w:fldCharType="separate"/>
            </w:r>
            <w:r w:rsidR="001E2426">
              <w:rPr>
                <w:webHidden/>
              </w:rPr>
              <w:t>33</w:t>
            </w:r>
            <w:r>
              <w:rPr>
                <w:webHidden/>
              </w:rPr>
              <w:fldChar w:fldCharType="end"/>
            </w:r>
          </w:hyperlink>
        </w:p>
        <w:p w14:paraId="164EF761" w14:textId="2628A6CD"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191" w:history="1">
            <w:r w:rsidRPr="00CB4F6C">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CB4F6C">
              <w:rPr>
                <w:rStyle w:val="Hyperlink"/>
              </w:rPr>
              <w:t>DELIVERY OBLIGATIONS</w:t>
            </w:r>
            <w:r>
              <w:rPr>
                <w:webHidden/>
              </w:rPr>
              <w:tab/>
            </w:r>
            <w:r>
              <w:rPr>
                <w:webHidden/>
              </w:rPr>
              <w:fldChar w:fldCharType="begin"/>
            </w:r>
            <w:r>
              <w:rPr>
                <w:webHidden/>
              </w:rPr>
              <w:instrText xml:space="preserve"> PAGEREF _Toc183553191 \h </w:instrText>
            </w:r>
            <w:r>
              <w:rPr>
                <w:webHidden/>
              </w:rPr>
            </w:r>
            <w:r>
              <w:rPr>
                <w:webHidden/>
              </w:rPr>
              <w:fldChar w:fldCharType="separate"/>
            </w:r>
            <w:r w:rsidR="001E2426">
              <w:rPr>
                <w:webHidden/>
              </w:rPr>
              <w:t>34</w:t>
            </w:r>
            <w:r>
              <w:rPr>
                <w:webHidden/>
              </w:rPr>
              <w:fldChar w:fldCharType="end"/>
            </w:r>
          </w:hyperlink>
        </w:p>
        <w:p w14:paraId="6E750E0A" w14:textId="27F24357"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2" w:history="1">
            <w:r w:rsidRPr="00CB4F6C">
              <w:rPr>
                <w:rStyle w:val="Hyperlink"/>
              </w:rPr>
              <w:t>4.1</w:t>
            </w:r>
            <w:r>
              <w:rPr>
                <w:rFonts w:asciiTheme="minorHAnsi" w:eastAsiaTheme="minorEastAsia" w:hAnsiTheme="minorHAnsi" w:cstheme="minorBidi"/>
                <w:kern w:val="2"/>
                <w:sz w:val="24"/>
                <w:szCs w:val="24"/>
                <w:lang w:eastAsia="zh-CN"/>
                <w14:ligatures w14:val="standardContextual"/>
              </w:rPr>
              <w:tab/>
            </w:r>
            <w:r w:rsidRPr="00CB4F6C">
              <w:rPr>
                <w:rStyle w:val="Hyperlink"/>
              </w:rPr>
              <w:t>Initial Delivery Obligations.</w:t>
            </w:r>
            <w:r>
              <w:rPr>
                <w:webHidden/>
              </w:rPr>
              <w:tab/>
            </w:r>
            <w:r>
              <w:rPr>
                <w:webHidden/>
              </w:rPr>
              <w:fldChar w:fldCharType="begin"/>
            </w:r>
            <w:r>
              <w:rPr>
                <w:webHidden/>
              </w:rPr>
              <w:instrText xml:space="preserve"> PAGEREF _Toc183553192 \h </w:instrText>
            </w:r>
            <w:r>
              <w:rPr>
                <w:webHidden/>
              </w:rPr>
            </w:r>
            <w:r>
              <w:rPr>
                <w:webHidden/>
              </w:rPr>
              <w:fldChar w:fldCharType="separate"/>
            </w:r>
            <w:r w:rsidR="001E2426">
              <w:rPr>
                <w:webHidden/>
              </w:rPr>
              <w:t>34</w:t>
            </w:r>
            <w:r>
              <w:rPr>
                <w:webHidden/>
              </w:rPr>
              <w:fldChar w:fldCharType="end"/>
            </w:r>
          </w:hyperlink>
        </w:p>
        <w:p w14:paraId="1BA8929E" w14:textId="2CFD0E93"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3" w:history="1">
            <w:r w:rsidRPr="00CB4F6C">
              <w:rPr>
                <w:rStyle w:val="Hyperlink"/>
              </w:rPr>
              <w:t>4.2</w:t>
            </w:r>
            <w:r>
              <w:rPr>
                <w:rFonts w:asciiTheme="minorHAnsi" w:eastAsiaTheme="minorEastAsia" w:hAnsiTheme="minorHAnsi" w:cstheme="minorBidi"/>
                <w:kern w:val="2"/>
                <w:sz w:val="24"/>
                <w:szCs w:val="24"/>
                <w:lang w:eastAsia="zh-CN"/>
                <w14:ligatures w14:val="standardContextual"/>
              </w:rPr>
              <w:tab/>
            </w:r>
            <w:r w:rsidRPr="00CB4F6C">
              <w:rPr>
                <w:rStyle w:val="Hyperlink"/>
              </w:rPr>
              <w:t>Annual Review of Ongoing REC Delivery Obligations</w:t>
            </w:r>
            <w:r>
              <w:rPr>
                <w:webHidden/>
              </w:rPr>
              <w:tab/>
            </w:r>
            <w:r>
              <w:rPr>
                <w:webHidden/>
              </w:rPr>
              <w:fldChar w:fldCharType="begin"/>
            </w:r>
            <w:r>
              <w:rPr>
                <w:webHidden/>
              </w:rPr>
              <w:instrText xml:space="preserve"> PAGEREF _Toc183553193 \h </w:instrText>
            </w:r>
            <w:r>
              <w:rPr>
                <w:webHidden/>
              </w:rPr>
            </w:r>
            <w:r>
              <w:rPr>
                <w:webHidden/>
              </w:rPr>
              <w:fldChar w:fldCharType="separate"/>
            </w:r>
            <w:r w:rsidR="001E2426">
              <w:rPr>
                <w:webHidden/>
              </w:rPr>
              <w:t>35</w:t>
            </w:r>
            <w:r>
              <w:rPr>
                <w:webHidden/>
              </w:rPr>
              <w:fldChar w:fldCharType="end"/>
            </w:r>
          </w:hyperlink>
        </w:p>
        <w:p w14:paraId="2D0D69FA" w14:textId="2760DA0B"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194" w:history="1">
            <w:r w:rsidRPr="00CB4F6C">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PAYMENT AND INVOICING</w:t>
            </w:r>
            <w:r>
              <w:rPr>
                <w:webHidden/>
              </w:rPr>
              <w:tab/>
            </w:r>
            <w:r>
              <w:rPr>
                <w:webHidden/>
              </w:rPr>
              <w:fldChar w:fldCharType="begin"/>
            </w:r>
            <w:r>
              <w:rPr>
                <w:webHidden/>
              </w:rPr>
              <w:instrText xml:space="preserve"> PAGEREF _Toc183553194 \h </w:instrText>
            </w:r>
            <w:r>
              <w:rPr>
                <w:webHidden/>
              </w:rPr>
            </w:r>
            <w:r>
              <w:rPr>
                <w:webHidden/>
              </w:rPr>
              <w:fldChar w:fldCharType="separate"/>
            </w:r>
            <w:r w:rsidR="001E2426">
              <w:rPr>
                <w:webHidden/>
              </w:rPr>
              <w:t>40</w:t>
            </w:r>
            <w:r>
              <w:rPr>
                <w:webHidden/>
              </w:rPr>
              <w:fldChar w:fldCharType="end"/>
            </w:r>
          </w:hyperlink>
        </w:p>
        <w:p w14:paraId="76A76699" w14:textId="0B4B4F9F"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5" w:history="1">
            <w:r w:rsidRPr="00CB4F6C">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CB4F6C">
              <w:rPr>
                <w:rStyle w:val="Hyperlink"/>
              </w:rPr>
              <w:t>Invoicing.</w:t>
            </w:r>
            <w:r>
              <w:rPr>
                <w:webHidden/>
              </w:rPr>
              <w:tab/>
            </w:r>
            <w:r>
              <w:rPr>
                <w:webHidden/>
              </w:rPr>
              <w:fldChar w:fldCharType="begin"/>
            </w:r>
            <w:r>
              <w:rPr>
                <w:webHidden/>
              </w:rPr>
              <w:instrText xml:space="preserve"> PAGEREF _Toc183553195 \h </w:instrText>
            </w:r>
            <w:r>
              <w:rPr>
                <w:webHidden/>
              </w:rPr>
            </w:r>
            <w:r>
              <w:rPr>
                <w:webHidden/>
              </w:rPr>
              <w:fldChar w:fldCharType="separate"/>
            </w:r>
            <w:r w:rsidR="001E2426">
              <w:rPr>
                <w:webHidden/>
              </w:rPr>
              <w:t>40</w:t>
            </w:r>
            <w:r>
              <w:rPr>
                <w:webHidden/>
              </w:rPr>
              <w:fldChar w:fldCharType="end"/>
            </w:r>
          </w:hyperlink>
        </w:p>
        <w:p w14:paraId="0F17E010" w14:textId="5CB51A4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6" w:history="1">
            <w:r w:rsidRPr="00CB4F6C">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CB4F6C">
              <w:rPr>
                <w:rStyle w:val="Hyperlink"/>
              </w:rPr>
              <w:t>Payment.</w:t>
            </w:r>
            <w:r>
              <w:rPr>
                <w:webHidden/>
              </w:rPr>
              <w:tab/>
            </w:r>
            <w:r>
              <w:rPr>
                <w:webHidden/>
              </w:rPr>
              <w:fldChar w:fldCharType="begin"/>
            </w:r>
            <w:r>
              <w:rPr>
                <w:webHidden/>
              </w:rPr>
              <w:instrText xml:space="preserve"> PAGEREF _Toc183553196 \h </w:instrText>
            </w:r>
            <w:r>
              <w:rPr>
                <w:webHidden/>
              </w:rPr>
            </w:r>
            <w:r>
              <w:rPr>
                <w:webHidden/>
              </w:rPr>
              <w:fldChar w:fldCharType="separate"/>
            </w:r>
            <w:r w:rsidR="001E2426">
              <w:rPr>
                <w:webHidden/>
              </w:rPr>
              <w:t>41</w:t>
            </w:r>
            <w:r>
              <w:rPr>
                <w:webHidden/>
              </w:rPr>
              <w:fldChar w:fldCharType="end"/>
            </w:r>
          </w:hyperlink>
        </w:p>
        <w:p w14:paraId="21FB8F9E" w14:textId="7F10A006"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7" w:history="1">
            <w:r w:rsidRPr="00CB4F6C">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CB4F6C">
              <w:rPr>
                <w:rStyle w:val="Hyperlink"/>
              </w:rPr>
              <w:t>Disputes on Invoices.</w:t>
            </w:r>
            <w:r>
              <w:rPr>
                <w:webHidden/>
              </w:rPr>
              <w:tab/>
            </w:r>
            <w:r>
              <w:rPr>
                <w:webHidden/>
              </w:rPr>
              <w:fldChar w:fldCharType="begin"/>
            </w:r>
            <w:r>
              <w:rPr>
                <w:webHidden/>
              </w:rPr>
              <w:instrText xml:space="preserve"> PAGEREF _Toc183553197 \h </w:instrText>
            </w:r>
            <w:r>
              <w:rPr>
                <w:webHidden/>
              </w:rPr>
            </w:r>
            <w:r>
              <w:rPr>
                <w:webHidden/>
              </w:rPr>
              <w:fldChar w:fldCharType="separate"/>
            </w:r>
            <w:r w:rsidR="001E2426">
              <w:rPr>
                <w:webHidden/>
              </w:rPr>
              <w:t>42</w:t>
            </w:r>
            <w:r>
              <w:rPr>
                <w:webHidden/>
              </w:rPr>
              <w:fldChar w:fldCharType="end"/>
            </w:r>
          </w:hyperlink>
        </w:p>
        <w:p w14:paraId="4AC17704" w14:textId="135ADD85"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8" w:history="1">
            <w:r w:rsidRPr="00CB4F6C">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CB4F6C">
              <w:rPr>
                <w:rStyle w:val="Hyperlink"/>
              </w:rPr>
              <w:t>Cost Recovery through Pass-Through Tariffs.</w:t>
            </w:r>
            <w:r>
              <w:rPr>
                <w:webHidden/>
              </w:rPr>
              <w:tab/>
            </w:r>
            <w:r>
              <w:rPr>
                <w:webHidden/>
              </w:rPr>
              <w:fldChar w:fldCharType="begin"/>
            </w:r>
            <w:r>
              <w:rPr>
                <w:webHidden/>
              </w:rPr>
              <w:instrText xml:space="preserve"> PAGEREF _Toc183553198 \h </w:instrText>
            </w:r>
            <w:r>
              <w:rPr>
                <w:webHidden/>
              </w:rPr>
            </w:r>
            <w:r>
              <w:rPr>
                <w:webHidden/>
              </w:rPr>
              <w:fldChar w:fldCharType="separate"/>
            </w:r>
            <w:r w:rsidR="001E2426">
              <w:rPr>
                <w:webHidden/>
              </w:rPr>
              <w:t>42</w:t>
            </w:r>
            <w:r>
              <w:rPr>
                <w:webHidden/>
              </w:rPr>
              <w:fldChar w:fldCharType="end"/>
            </w:r>
          </w:hyperlink>
        </w:p>
        <w:p w14:paraId="7AFFAD64" w14:textId="0528B6AD"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199" w:history="1">
            <w:r w:rsidRPr="00CB4F6C">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CB4F6C">
              <w:rPr>
                <w:rStyle w:val="Hyperlink"/>
              </w:rPr>
              <w:t>Taxes</w:t>
            </w:r>
            <w:r w:rsidRPr="00CB4F6C">
              <w:rPr>
                <w:rStyle w:val="Hyperlink"/>
                <w:spacing w:val="48"/>
              </w:rPr>
              <w:t xml:space="preserve"> </w:t>
            </w:r>
            <w:r w:rsidRPr="00CB4F6C">
              <w:rPr>
                <w:rStyle w:val="Hyperlink"/>
              </w:rPr>
              <w:t>and</w:t>
            </w:r>
            <w:r w:rsidRPr="00CB4F6C">
              <w:rPr>
                <w:rStyle w:val="Hyperlink"/>
                <w:spacing w:val="48"/>
              </w:rPr>
              <w:t xml:space="preserve"> </w:t>
            </w:r>
            <w:r w:rsidRPr="00CB4F6C">
              <w:rPr>
                <w:rStyle w:val="Hyperlink"/>
              </w:rPr>
              <w:t>Fees.</w:t>
            </w:r>
            <w:r>
              <w:rPr>
                <w:webHidden/>
              </w:rPr>
              <w:tab/>
            </w:r>
            <w:r>
              <w:rPr>
                <w:webHidden/>
              </w:rPr>
              <w:fldChar w:fldCharType="begin"/>
            </w:r>
            <w:r>
              <w:rPr>
                <w:webHidden/>
              </w:rPr>
              <w:instrText xml:space="preserve"> PAGEREF _Toc183553199 \h </w:instrText>
            </w:r>
            <w:r>
              <w:rPr>
                <w:webHidden/>
              </w:rPr>
            </w:r>
            <w:r>
              <w:rPr>
                <w:webHidden/>
              </w:rPr>
              <w:fldChar w:fldCharType="separate"/>
            </w:r>
            <w:r w:rsidR="001E2426">
              <w:rPr>
                <w:webHidden/>
              </w:rPr>
              <w:t>42</w:t>
            </w:r>
            <w:r>
              <w:rPr>
                <w:webHidden/>
              </w:rPr>
              <w:fldChar w:fldCharType="end"/>
            </w:r>
          </w:hyperlink>
        </w:p>
        <w:p w14:paraId="3DABC678" w14:textId="644AF227"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0" w:history="1">
            <w:r w:rsidRPr="00CB4F6C">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CB4F6C">
              <w:rPr>
                <w:rStyle w:val="Hyperlink"/>
              </w:rPr>
              <w:t>Energy Sovereignty.</w:t>
            </w:r>
            <w:r>
              <w:rPr>
                <w:webHidden/>
              </w:rPr>
              <w:tab/>
            </w:r>
            <w:r>
              <w:rPr>
                <w:webHidden/>
              </w:rPr>
              <w:fldChar w:fldCharType="begin"/>
            </w:r>
            <w:r>
              <w:rPr>
                <w:webHidden/>
              </w:rPr>
              <w:instrText xml:space="preserve"> PAGEREF _Toc183553200 \h </w:instrText>
            </w:r>
            <w:r>
              <w:rPr>
                <w:webHidden/>
              </w:rPr>
            </w:r>
            <w:r>
              <w:rPr>
                <w:webHidden/>
              </w:rPr>
              <w:fldChar w:fldCharType="separate"/>
            </w:r>
            <w:r w:rsidR="001E2426">
              <w:rPr>
                <w:webHidden/>
              </w:rPr>
              <w:t>42</w:t>
            </w:r>
            <w:r>
              <w:rPr>
                <w:webHidden/>
              </w:rPr>
              <w:fldChar w:fldCharType="end"/>
            </w:r>
          </w:hyperlink>
        </w:p>
        <w:p w14:paraId="01E9CE3A" w14:textId="1E01187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1" w:history="1">
            <w:r w:rsidRPr="00CB4F6C">
              <w:rPr>
                <w:rStyle w:val="Hyperlink"/>
              </w:rPr>
              <w:t>5.7</w:t>
            </w:r>
            <w:r>
              <w:rPr>
                <w:rFonts w:asciiTheme="minorHAnsi" w:eastAsiaTheme="minorEastAsia" w:hAnsiTheme="minorHAnsi" w:cstheme="minorBidi"/>
                <w:kern w:val="2"/>
                <w:sz w:val="24"/>
                <w:szCs w:val="24"/>
                <w:lang w:eastAsia="zh-CN"/>
                <w14:ligatures w14:val="standardContextual"/>
              </w:rPr>
              <w:tab/>
            </w:r>
            <w:r w:rsidRPr="00CB4F6C">
              <w:rPr>
                <w:rStyle w:val="Hyperlink"/>
              </w:rPr>
              <w:t>Stranded Customer REC Adder.</w:t>
            </w:r>
            <w:r>
              <w:rPr>
                <w:webHidden/>
              </w:rPr>
              <w:tab/>
            </w:r>
            <w:r>
              <w:rPr>
                <w:webHidden/>
              </w:rPr>
              <w:fldChar w:fldCharType="begin"/>
            </w:r>
            <w:r>
              <w:rPr>
                <w:webHidden/>
              </w:rPr>
              <w:instrText xml:space="preserve"> PAGEREF _Toc183553201 \h </w:instrText>
            </w:r>
            <w:r>
              <w:rPr>
                <w:webHidden/>
              </w:rPr>
            </w:r>
            <w:r>
              <w:rPr>
                <w:webHidden/>
              </w:rPr>
              <w:fldChar w:fldCharType="separate"/>
            </w:r>
            <w:r w:rsidR="001E2426">
              <w:rPr>
                <w:webHidden/>
              </w:rPr>
              <w:t>43</w:t>
            </w:r>
            <w:r>
              <w:rPr>
                <w:webHidden/>
              </w:rPr>
              <w:fldChar w:fldCharType="end"/>
            </w:r>
          </w:hyperlink>
        </w:p>
        <w:p w14:paraId="01993861" w14:textId="47F84B43"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02" w:history="1">
            <w:r w:rsidRPr="00CB4F6C">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REPORTING REQUIREMENTS</w:t>
            </w:r>
            <w:r>
              <w:rPr>
                <w:webHidden/>
              </w:rPr>
              <w:tab/>
            </w:r>
            <w:r>
              <w:rPr>
                <w:webHidden/>
              </w:rPr>
              <w:fldChar w:fldCharType="begin"/>
            </w:r>
            <w:r>
              <w:rPr>
                <w:webHidden/>
              </w:rPr>
              <w:instrText xml:space="preserve"> PAGEREF _Toc183553202 \h </w:instrText>
            </w:r>
            <w:r>
              <w:rPr>
                <w:webHidden/>
              </w:rPr>
            </w:r>
            <w:r>
              <w:rPr>
                <w:webHidden/>
              </w:rPr>
              <w:fldChar w:fldCharType="separate"/>
            </w:r>
            <w:r w:rsidR="001E2426">
              <w:rPr>
                <w:webHidden/>
              </w:rPr>
              <w:t>44</w:t>
            </w:r>
            <w:r>
              <w:rPr>
                <w:webHidden/>
              </w:rPr>
              <w:fldChar w:fldCharType="end"/>
            </w:r>
          </w:hyperlink>
        </w:p>
        <w:p w14:paraId="6E148248" w14:textId="7C57AAE8"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3" w:history="1">
            <w:r w:rsidRPr="00CB4F6C">
              <w:rPr>
                <w:rStyle w:val="Hyperlink"/>
              </w:rPr>
              <w:t>6.1</w:t>
            </w:r>
            <w:r>
              <w:rPr>
                <w:rFonts w:asciiTheme="minorHAnsi" w:eastAsiaTheme="minorEastAsia" w:hAnsiTheme="minorHAnsi" w:cstheme="minorBidi"/>
                <w:kern w:val="2"/>
                <w:sz w:val="24"/>
                <w:szCs w:val="24"/>
                <w:lang w:eastAsia="zh-CN"/>
                <w14:ligatures w14:val="standardContextual"/>
              </w:rPr>
              <w:tab/>
            </w:r>
            <w:r w:rsidRPr="00CB4F6C">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_Toc183553203 \h </w:instrText>
            </w:r>
            <w:r>
              <w:rPr>
                <w:webHidden/>
              </w:rPr>
            </w:r>
            <w:r>
              <w:rPr>
                <w:webHidden/>
              </w:rPr>
              <w:fldChar w:fldCharType="separate"/>
            </w:r>
            <w:r w:rsidR="001E2426">
              <w:rPr>
                <w:webHidden/>
              </w:rPr>
              <w:t>44</w:t>
            </w:r>
            <w:r>
              <w:rPr>
                <w:webHidden/>
              </w:rPr>
              <w:fldChar w:fldCharType="end"/>
            </w:r>
          </w:hyperlink>
        </w:p>
        <w:p w14:paraId="23D6F8F7" w14:textId="2498023A"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4" w:history="1">
            <w:r w:rsidRPr="00CB4F6C">
              <w:rPr>
                <w:rStyle w:val="Hyperlink"/>
              </w:rPr>
              <w:t>6.2</w:t>
            </w:r>
            <w:r>
              <w:rPr>
                <w:rFonts w:asciiTheme="minorHAnsi" w:eastAsiaTheme="minorEastAsia" w:hAnsiTheme="minorHAnsi" w:cstheme="minorBidi"/>
                <w:kern w:val="2"/>
                <w:sz w:val="24"/>
                <w:szCs w:val="24"/>
                <w:lang w:eastAsia="zh-CN"/>
                <w14:ligatures w14:val="standardContextual"/>
              </w:rPr>
              <w:tab/>
            </w:r>
            <w:r w:rsidRPr="00CB4F6C">
              <w:rPr>
                <w:rStyle w:val="Hyperlink"/>
              </w:rPr>
              <w:t>Community Solar First Year Report Applicable to Community Renewable Energy Generation Projects That Are Energized.</w:t>
            </w:r>
            <w:r>
              <w:rPr>
                <w:webHidden/>
              </w:rPr>
              <w:tab/>
            </w:r>
            <w:r>
              <w:rPr>
                <w:webHidden/>
              </w:rPr>
              <w:fldChar w:fldCharType="begin"/>
            </w:r>
            <w:r>
              <w:rPr>
                <w:webHidden/>
              </w:rPr>
              <w:instrText xml:space="preserve"> PAGEREF _Toc183553204 \h </w:instrText>
            </w:r>
            <w:r>
              <w:rPr>
                <w:webHidden/>
              </w:rPr>
            </w:r>
            <w:r>
              <w:rPr>
                <w:webHidden/>
              </w:rPr>
              <w:fldChar w:fldCharType="separate"/>
            </w:r>
            <w:r w:rsidR="001E2426">
              <w:rPr>
                <w:webHidden/>
              </w:rPr>
              <w:t>44</w:t>
            </w:r>
            <w:r>
              <w:rPr>
                <w:webHidden/>
              </w:rPr>
              <w:fldChar w:fldCharType="end"/>
            </w:r>
          </w:hyperlink>
        </w:p>
        <w:p w14:paraId="0919E949" w14:textId="1160372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5" w:history="1">
            <w:r w:rsidRPr="00CB4F6C">
              <w:rPr>
                <w:rStyle w:val="Hyperlink"/>
              </w:rPr>
              <w:t>6.3</w:t>
            </w:r>
            <w:r>
              <w:rPr>
                <w:rFonts w:asciiTheme="minorHAnsi" w:eastAsiaTheme="minorEastAsia" w:hAnsiTheme="minorHAnsi" w:cstheme="minorBidi"/>
                <w:kern w:val="2"/>
                <w:sz w:val="24"/>
                <w:szCs w:val="24"/>
                <w:lang w:eastAsia="zh-CN"/>
                <w14:ligatures w14:val="standardContextual"/>
              </w:rPr>
              <w:tab/>
            </w:r>
            <w:r w:rsidRPr="00CB4F6C">
              <w:rPr>
                <w:rStyle w:val="Hyperlink"/>
              </w:rPr>
              <w:t>REC Annual Report.</w:t>
            </w:r>
            <w:r>
              <w:rPr>
                <w:webHidden/>
              </w:rPr>
              <w:tab/>
            </w:r>
            <w:r>
              <w:rPr>
                <w:webHidden/>
              </w:rPr>
              <w:fldChar w:fldCharType="begin"/>
            </w:r>
            <w:r>
              <w:rPr>
                <w:webHidden/>
              </w:rPr>
              <w:instrText xml:space="preserve"> PAGEREF _Toc183553205 \h </w:instrText>
            </w:r>
            <w:r>
              <w:rPr>
                <w:webHidden/>
              </w:rPr>
            </w:r>
            <w:r>
              <w:rPr>
                <w:webHidden/>
              </w:rPr>
              <w:fldChar w:fldCharType="separate"/>
            </w:r>
            <w:r w:rsidR="001E2426">
              <w:rPr>
                <w:webHidden/>
              </w:rPr>
              <w:t>44</w:t>
            </w:r>
            <w:r>
              <w:rPr>
                <w:webHidden/>
              </w:rPr>
              <w:fldChar w:fldCharType="end"/>
            </w:r>
          </w:hyperlink>
        </w:p>
        <w:p w14:paraId="421748EC" w14:textId="110C0BC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6" w:history="1">
            <w:r w:rsidRPr="00CB4F6C">
              <w:rPr>
                <w:rStyle w:val="Hyperlink"/>
              </w:rPr>
              <w:t>6.4</w:t>
            </w:r>
            <w:r>
              <w:rPr>
                <w:rFonts w:asciiTheme="minorHAnsi" w:eastAsiaTheme="minorEastAsia" w:hAnsiTheme="minorHAnsi" w:cstheme="minorBidi"/>
                <w:kern w:val="2"/>
                <w:sz w:val="24"/>
                <w:szCs w:val="24"/>
                <w:lang w:eastAsia="zh-CN"/>
                <w14:ligatures w14:val="standardContextual"/>
              </w:rPr>
              <w:tab/>
            </w:r>
            <w:r w:rsidRPr="00CB4F6C">
              <w:rPr>
                <w:rStyle w:val="Hyperlink"/>
              </w:rPr>
              <w:t>Deadlines.</w:t>
            </w:r>
            <w:r>
              <w:rPr>
                <w:webHidden/>
              </w:rPr>
              <w:tab/>
            </w:r>
            <w:r>
              <w:rPr>
                <w:webHidden/>
              </w:rPr>
              <w:fldChar w:fldCharType="begin"/>
            </w:r>
            <w:r>
              <w:rPr>
                <w:webHidden/>
              </w:rPr>
              <w:instrText xml:space="preserve"> PAGEREF _Toc183553206 \h </w:instrText>
            </w:r>
            <w:r>
              <w:rPr>
                <w:webHidden/>
              </w:rPr>
            </w:r>
            <w:r>
              <w:rPr>
                <w:webHidden/>
              </w:rPr>
              <w:fldChar w:fldCharType="separate"/>
            </w:r>
            <w:r w:rsidR="001E2426">
              <w:rPr>
                <w:webHidden/>
              </w:rPr>
              <w:t>45</w:t>
            </w:r>
            <w:r>
              <w:rPr>
                <w:webHidden/>
              </w:rPr>
              <w:fldChar w:fldCharType="end"/>
            </w:r>
          </w:hyperlink>
        </w:p>
        <w:p w14:paraId="12555071" w14:textId="0F6D32AC"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07" w:history="1">
            <w:r w:rsidRPr="00CB4F6C">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CREDIT AND COLLATERAL REQUIREMENTS; PERFORMANCE ASSURANCE</w:t>
            </w:r>
            <w:r>
              <w:rPr>
                <w:webHidden/>
              </w:rPr>
              <w:tab/>
            </w:r>
            <w:r>
              <w:rPr>
                <w:webHidden/>
              </w:rPr>
              <w:fldChar w:fldCharType="begin"/>
            </w:r>
            <w:r>
              <w:rPr>
                <w:webHidden/>
              </w:rPr>
              <w:instrText xml:space="preserve"> PAGEREF _Toc183553207 \h </w:instrText>
            </w:r>
            <w:r>
              <w:rPr>
                <w:webHidden/>
              </w:rPr>
            </w:r>
            <w:r>
              <w:rPr>
                <w:webHidden/>
              </w:rPr>
              <w:fldChar w:fldCharType="separate"/>
            </w:r>
            <w:r w:rsidR="001E2426">
              <w:rPr>
                <w:webHidden/>
              </w:rPr>
              <w:t>45</w:t>
            </w:r>
            <w:r>
              <w:rPr>
                <w:webHidden/>
              </w:rPr>
              <w:fldChar w:fldCharType="end"/>
            </w:r>
          </w:hyperlink>
        </w:p>
        <w:p w14:paraId="6DFBB632" w14:textId="3B7D861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8" w:history="1">
            <w:r w:rsidRPr="00CB4F6C">
              <w:rPr>
                <w:rStyle w:val="Hyperlink"/>
              </w:rPr>
              <w:t>7.1</w:t>
            </w:r>
            <w:r>
              <w:rPr>
                <w:rFonts w:asciiTheme="minorHAnsi" w:eastAsiaTheme="minorEastAsia" w:hAnsiTheme="minorHAnsi" w:cstheme="minorBidi"/>
                <w:kern w:val="2"/>
                <w:sz w:val="24"/>
                <w:szCs w:val="24"/>
                <w:lang w:eastAsia="zh-CN"/>
                <w14:ligatures w14:val="standardContextual"/>
              </w:rPr>
              <w:tab/>
            </w:r>
            <w:r w:rsidRPr="00CB4F6C">
              <w:rPr>
                <w:rStyle w:val="Hyperlink"/>
              </w:rPr>
              <w:t>Performance Assurance.</w:t>
            </w:r>
            <w:r>
              <w:rPr>
                <w:webHidden/>
              </w:rPr>
              <w:tab/>
            </w:r>
            <w:r>
              <w:rPr>
                <w:webHidden/>
              </w:rPr>
              <w:fldChar w:fldCharType="begin"/>
            </w:r>
            <w:r>
              <w:rPr>
                <w:webHidden/>
              </w:rPr>
              <w:instrText xml:space="preserve"> PAGEREF _Toc183553208 \h </w:instrText>
            </w:r>
            <w:r>
              <w:rPr>
                <w:webHidden/>
              </w:rPr>
            </w:r>
            <w:r>
              <w:rPr>
                <w:webHidden/>
              </w:rPr>
              <w:fldChar w:fldCharType="separate"/>
            </w:r>
            <w:r w:rsidR="001E2426">
              <w:rPr>
                <w:webHidden/>
              </w:rPr>
              <w:t>45</w:t>
            </w:r>
            <w:r>
              <w:rPr>
                <w:webHidden/>
              </w:rPr>
              <w:fldChar w:fldCharType="end"/>
            </w:r>
          </w:hyperlink>
        </w:p>
        <w:p w14:paraId="6C899060" w14:textId="6925C1A2"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09" w:history="1">
            <w:r w:rsidRPr="00CB4F6C">
              <w:rPr>
                <w:rStyle w:val="Hyperlink"/>
              </w:rPr>
              <w:t>7.2</w:t>
            </w:r>
            <w:r>
              <w:rPr>
                <w:rFonts w:asciiTheme="minorHAnsi" w:eastAsiaTheme="minorEastAsia" w:hAnsiTheme="minorHAnsi" w:cstheme="minorBidi"/>
                <w:kern w:val="2"/>
                <w:sz w:val="24"/>
                <w:szCs w:val="24"/>
                <w:lang w:eastAsia="zh-CN"/>
                <w14:ligatures w14:val="standardContextual"/>
              </w:rPr>
              <w:tab/>
            </w:r>
            <w:r w:rsidRPr="00CB4F6C">
              <w:rPr>
                <w:rStyle w:val="Hyperlink"/>
              </w:rPr>
              <w:t>Treatment of Performance Assurance in Connection with Interconnection Cost Estimates.</w:t>
            </w:r>
            <w:r>
              <w:rPr>
                <w:webHidden/>
              </w:rPr>
              <w:tab/>
            </w:r>
            <w:r>
              <w:rPr>
                <w:webHidden/>
              </w:rPr>
              <w:fldChar w:fldCharType="begin"/>
            </w:r>
            <w:r>
              <w:rPr>
                <w:webHidden/>
              </w:rPr>
              <w:instrText xml:space="preserve"> PAGEREF _Toc183553209 \h </w:instrText>
            </w:r>
            <w:r>
              <w:rPr>
                <w:webHidden/>
              </w:rPr>
            </w:r>
            <w:r>
              <w:rPr>
                <w:webHidden/>
              </w:rPr>
              <w:fldChar w:fldCharType="separate"/>
            </w:r>
            <w:r w:rsidR="001E2426">
              <w:rPr>
                <w:webHidden/>
              </w:rPr>
              <w:t>48</w:t>
            </w:r>
            <w:r>
              <w:rPr>
                <w:webHidden/>
              </w:rPr>
              <w:fldChar w:fldCharType="end"/>
            </w:r>
          </w:hyperlink>
        </w:p>
        <w:p w14:paraId="7474A896" w14:textId="2B3FFDC6"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10" w:history="1">
            <w:r w:rsidRPr="00CB4F6C">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REPRESENTATIONS AND WARRANTIES</w:t>
            </w:r>
            <w:r>
              <w:rPr>
                <w:webHidden/>
              </w:rPr>
              <w:tab/>
            </w:r>
            <w:r>
              <w:rPr>
                <w:webHidden/>
              </w:rPr>
              <w:fldChar w:fldCharType="begin"/>
            </w:r>
            <w:r>
              <w:rPr>
                <w:webHidden/>
              </w:rPr>
              <w:instrText xml:space="preserve"> PAGEREF _Toc183553210 \h </w:instrText>
            </w:r>
            <w:r>
              <w:rPr>
                <w:webHidden/>
              </w:rPr>
            </w:r>
            <w:r>
              <w:rPr>
                <w:webHidden/>
              </w:rPr>
              <w:fldChar w:fldCharType="separate"/>
            </w:r>
            <w:r w:rsidR="001E2426">
              <w:rPr>
                <w:webHidden/>
              </w:rPr>
              <w:t>48</w:t>
            </w:r>
            <w:r>
              <w:rPr>
                <w:webHidden/>
              </w:rPr>
              <w:fldChar w:fldCharType="end"/>
            </w:r>
          </w:hyperlink>
        </w:p>
        <w:p w14:paraId="3A746A1E" w14:textId="588C7F9F"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1" w:history="1">
            <w:r w:rsidRPr="00CB4F6C">
              <w:rPr>
                <w:rStyle w:val="Hyperlink"/>
              </w:rPr>
              <w:t>8.1</w:t>
            </w:r>
            <w:r>
              <w:rPr>
                <w:rFonts w:asciiTheme="minorHAnsi" w:eastAsiaTheme="minorEastAsia" w:hAnsiTheme="minorHAnsi" w:cstheme="minorBidi"/>
                <w:kern w:val="2"/>
                <w:sz w:val="24"/>
                <w:szCs w:val="24"/>
                <w:lang w:eastAsia="zh-CN"/>
                <w14:ligatures w14:val="standardContextual"/>
              </w:rPr>
              <w:tab/>
            </w:r>
            <w:r w:rsidRPr="00CB4F6C">
              <w:rPr>
                <w:rStyle w:val="Hyperlink"/>
              </w:rPr>
              <w:t>Mutual</w:t>
            </w:r>
            <w:r w:rsidRPr="00CB4F6C">
              <w:rPr>
                <w:rStyle w:val="Hyperlink"/>
                <w:spacing w:val="10"/>
              </w:rPr>
              <w:t xml:space="preserve"> </w:t>
            </w:r>
            <w:r w:rsidRPr="00CB4F6C">
              <w:rPr>
                <w:rStyle w:val="Hyperlink"/>
              </w:rPr>
              <w:t>Representations</w:t>
            </w:r>
            <w:r w:rsidRPr="00CB4F6C">
              <w:rPr>
                <w:rStyle w:val="Hyperlink"/>
                <w:spacing w:val="9"/>
              </w:rPr>
              <w:t xml:space="preserve"> </w:t>
            </w:r>
            <w:r w:rsidRPr="00CB4F6C">
              <w:rPr>
                <w:rStyle w:val="Hyperlink"/>
              </w:rPr>
              <w:t>and</w:t>
            </w:r>
            <w:r w:rsidRPr="00CB4F6C">
              <w:rPr>
                <w:rStyle w:val="Hyperlink"/>
                <w:spacing w:val="11"/>
              </w:rPr>
              <w:t xml:space="preserve"> </w:t>
            </w:r>
            <w:r w:rsidRPr="00CB4F6C">
              <w:rPr>
                <w:rStyle w:val="Hyperlink"/>
              </w:rPr>
              <w:t>Warranties.</w:t>
            </w:r>
            <w:r>
              <w:rPr>
                <w:webHidden/>
              </w:rPr>
              <w:tab/>
            </w:r>
            <w:r>
              <w:rPr>
                <w:webHidden/>
              </w:rPr>
              <w:fldChar w:fldCharType="begin"/>
            </w:r>
            <w:r>
              <w:rPr>
                <w:webHidden/>
              </w:rPr>
              <w:instrText xml:space="preserve"> PAGEREF _Toc183553211 \h </w:instrText>
            </w:r>
            <w:r>
              <w:rPr>
                <w:webHidden/>
              </w:rPr>
            </w:r>
            <w:r>
              <w:rPr>
                <w:webHidden/>
              </w:rPr>
              <w:fldChar w:fldCharType="separate"/>
            </w:r>
            <w:r w:rsidR="001E2426">
              <w:rPr>
                <w:webHidden/>
              </w:rPr>
              <w:t>48</w:t>
            </w:r>
            <w:r>
              <w:rPr>
                <w:webHidden/>
              </w:rPr>
              <w:fldChar w:fldCharType="end"/>
            </w:r>
          </w:hyperlink>
        </w:p>
        <w:p w14:paraId="1F17E2D5" w14:textId="05146606"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2" w:history="1">
            <w:r w:rsidRPr="00CB4F6C">
              <w:rPr>
                <w:rStyle w:val="Hyperlink"/>
              </w:rPr>
              <w:t>8.2</w:t>
            </w:r>
            <w:r>
              <w:rPr>
                <w:rFonts w:asciiTheme="minorHAnsi" w:eastAsiaTheme="minorEastAsia" w:hAnsiTheme="minorHAnsi" w:cstheme="minorBidi"/>
                <w:kern w:val="2"/>
                <w:sz w:val="24"/>
                <w:szCs w:val="24"/>
                <w:lang w:eastAsia="zh-CN"/>
                <w14:ligatures w14:val="standardContextual"/>
              </w:rPr>
              <w:tab/>
            </w:r>
            <w:r w:rsidRPr="00CB4F6C">
              <w:rPr>
                <w:rStyle w:val="Hyperlink"/>
              </w:rPr>
              <w:t>Additional Warranties</w:t>
            </w:r>
            <w:r w:rsidRPr="00CB4F6C">
              <w:rPr>
                <w:rStyle w:val="Hyperlink"/>
                <w:spacing w:val="7"/>
              </w:rPr>
              <w:t xml:space="preserve"> </w:t>
            </w:r>
            <w:r w:rsidRPr="00CB4F6C">
              <w:rPr>
                <w:rStyle w:val="Hyperlink"/>
              </w:rPr>
              <w:t>of</w:t>
            </w:r>
            <w:r w:rsidRPr="00CB4F6C">
              <w:rPr>
                <w:rStyle w:val="Hyperlink"/>
                <w:spacing w:val="7"/>
              </w:rPr>
              <w:t xml:space="preserve"> </w:t>
            </w:r>
            <w:r w:rsidRPr="00CB4F6C">
              <w:rPr>
                <w:rStyle w:val="Hyperlink"/>
              </w:rPr>
              <w:t>Seller.</w:t>
            </w:r>
            <w:r>
              <w:rPr>
                <w:webHidden/>
              </w:rPr>
              <w:tab/>
            </w:r>
            <w:r>
              <w:rPr>
                <w:webHidden/>
              </w:rPr>
              <w:fldChar w:fldCharType="begin"/>
            </w:r>
            <w:r>
              <w:rPr>
                <w:webHidden/>
              </w:rPr>
              <w:instrText xml:space="preserve"> PAGEREF _Toc183553212 \h </w:instrText>
            </w:r>
            <w:r>
              <w:rPr>
                <w:webHidden/>
              </w:rPr>
            </w:r>
            <w:r>
              <w:rPr>
                <w:webHidden/>
              </w:rPr>
              <w:fldChar w:fldCharType="separate"/>
            </w:r>
            <w:r w:rsidR="001E2426">
              <w:rPr>
                <w:webHidden/>
              </w:rPr>
              <w:t>49</w:t>
            </w:r>
            <w:r>
              <w:rPr>
                <w:webHidden/>
              </w:rPr>
              <w:fldChar w:fldCharType="end"/>
            </w:r>
          </w:hyperlink>
        </w:p>
        <w:p w14:paraId="7265C85D" w14:textId="2ADCC26F"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3" w:history="1">
            <w:r w:rsidRPr="00CB4F6C">
              <w:rPr>
                <w:rStyle w:val="Hyperlink"/>
              </w:rPr>
              <w:t>8.3</w:t>
            </w:r>
            <w:r>
              <w:rPr>
                <w:rFonts w:asciiTheme="minorHAnsi" w:eastAsiaTheme="minorEastAsia" w:hAnsiTheme="minorHAnsi" w:cstheme="minorBidi"/>
                <w:kern w:val="2"/>
                <w:sz w:val="24"/>
                <w:szCs w:val="24"/>
                <w:lang w:eastAsia="zh-CN"/>
                <w14:ligatures w14:val="standardContextual"/>
              </w:rPr>
              <w:tab/>
            </w:r>
            <w:r w:rsidRPr="00CB4F6C">
              <w:rPr>
                <w:rStyle w:val="Hyperlink"/>
                <w:spacing w:val="-2"/>
              </w:rPr>
              <w:t>Limitation of Warranties.</w:t>
            </w:r>
            <w:r>
              <w:rPr>
                <w:webHidden/>
              </w:rPr>
              <w:tab/>
            </w:r>
            <w:r>
              <w:rPr>
                <w:webHidden/>
              </w:rPr>
              <w:fldChar w:fldCharType="begin"/>
            </w:r>
            <w:r>
              <w:rPr>
                <w:webHidden/>
              </w:rPr>
              <w:instrText xml:space="preserve"> PAGEREF _Toc183553213 \h </w:instrText>
            </w:r>
            <w:r>
              <w:rPr>
                <w:webHidden/>
              </w:rPr>
            </w:r>
            <w:r>
              <w:rPr>
                <w:webHidden/>
              </w:rPr>
              <w:fldChar w:fldCharType="separate"/>
            </w:r>
            <w:r w:rsidR="001E2426">
              <w:rPr>
                <w:webHidden/>
              </w:rPr>
              <w:t>50</w:t>
            </w:r>
            <w:r>
              <w:rPr>
                <w:webHidden/>
              </w:rPr>
              <w:fldChar w:fldCharType="end"/>
            </w:r>
          </w:hyperlink>
        </w:p>
        <w:p w14:paraId="45C48076" w14:textId="1B67FFB2"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14" w:history="1">
            <w:r w:rsidRPr="00CB4F6C">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2"/>
              </w:rPr>
              <w:t>EVENTS</w:t>
            </w:r>
            <w:r w:rsidRPr="00CB4F6C">
              <w:rPr>
                <w:rStyle w:val="Hyperlink"/>
              </w:rPr>
              <w:t xml:space="preserve"> OF</w:t>
            </w:r>
            <w:r w:rsidRPr="00CB4F6C">
              <w:rPr>
                <w:rStyle w:val="Hyperlink"/>
                <w:spacing w:val="2"/>
              </w:rPr>
              <w:t xml:space="preserve"> </w:t>
            </w:r>
            <w:r w:rsidRPr="00CB4F6C">
              <w:rPr>
                <w:rStyle w:val="Hyperlink"/>
                <w:spacing w:val="-2"/>
              </w:rPr>
              <w:t>DEFAULT;</w:t>
            </w:r>
            <w:r w:rsidRPr="00CB4F6C">
              <w:rPr>
                <w:rStyle w:val="Hyperlink"/>
              </w:rPr>
              <w:t xml:space="preserve"> REMEDIES</w:t>
            </w:r>
            <w:r>
              <w:rPr>
                <w:webHidden/>
              </w:rPr>
              <w:tab/>
            </w:r>
            <w:r>
              <w:rPr>
                <w:webHidden/>
              </w:rPr>
              <w:fldChar w:fldCharType="begin"/>
            </w:r>
            <w:r>
              <w:rPr>
                <w:webHidden/>
              </w:rPr>
              <w:instrText xml:space="preserve"> PAGEREF _Toc183553214 \h </w:instrText>
            </w:r>
            <w:r>
              <w:rPr>
                <w:webHidden/>
              </w:rPr>
            </w:r>
            <w:r>
              <w:rPr>
                <w:webHidden/>
              </w:rPr>
              <w:fldChar w:fldCharType="separate"/>
            </w:r>
            <w:r w:rsidR="001E2426">
              <w:rPr>
                <w:webHidden/>
              </w:rPr>
              <w:t>50</w:t>
            </w:r>
            <w:r>
              <w:rPr>
                <w:webHidden/>
              </w:rPr>
              <w:fldChar w:fldCharType="end"/>
            </w:r>
          </w:hyperlink>
        </w:p>
        <w:p w14:paraId="1E80FF45" w14:textId="45C9E4DA"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5" w:history="1">
            <w:r w:rsidRPr="00CB4F6C">
              <w:rPr>
                <w:rStyle w:val="Hyperlink"/>
              </w:rPr>
              <w:t>9.1</w:t>
            </w:r>
            <w:r>
              <w:rPr>
                <w:rFonts w:asciiTheme="minorHAnsi" w:eastAsiaTheme="minorEastAsia" w:hAnsiTheme="minorHAnsi" w:cstheme="minorBidi"/>
                <w:kern w:val="2"/>
                <w:sz w:val="24"/>
                <w:szCs w:val="24"/>
                <w:lang w:eastAsia="zh-CN"/>
                <w14:ligatures w14:val="standardContextual"/>
              </w:rPr>
              <w:tab/>
            </w:r>
            <w:r w:rsidRPr="00CB4F6C">
              <w:rPr>
                <w:rStyle w:val="Hyperlink"/>
              </w:rPr>
              <w:t>Events</w:t>
            </w:r>
            <w:r w:rsidRPr="00CB4F6C">
              <w:rPr>
                <w:rStyle w:val="Hyperlink"/>
                <w:spacing w:val="14"/>
              </w:rPr>
              <w:t xml:space="preserve"> </w:t>
            </w:r>
            <w:r w:rsidRPr="00CB4F6C">
              <w:rPr>
                <w:rStyle w:val="Hyperlink"/>
                <w:spacing w:val="-2"/>
              </w:rPr>
              <w:t>of</w:t>
            </w:r>
            <w:r w:rsidRPr="00CB4F6C">
              <w:rPr>
                <w:rStyle w:val="Hyperlink"/>
                <w:spacing w:val="15"/>
              </w:rPr>
              <w:t xml:space="preserve"> </w:t>
            </w:r>
            <w:r w:rsidRPr="00CB4F6C">
              <w:rPr>
                <w:rStyle w:val="Hyperlink"/>
              </w:rPr>
              <w:t>Default in Respect of Buyer</w:t>
            </w:r>
            <w:r>
              <w:rPr>
                <w:webHidden/>
              </w:rPr>
              <w:tab/>
            </w:r>
            <w:r>
              <w:rPr>
                <w:webHidden/>
              </w:rPr>
              <w:fldChar w:fldCharType="begin"/>
            </w:r>
            <w:r>
              <w:rPr>
                <w:webHidden/>
              </w:rPr>
              <w:instrText xml:space="preserve"> PAGEREF _Toc183553215 \h </w:instrText>
            </w:r>
            <w:r>
              <w:rPr>
                <w:webHidden/>
              </w:rPr>
            </w:r>
            <w:r>
              <w:rPr>
                <w:webHidden/>
              </w:rPr>
              <w:fldChar w:fldCharType="separate"/>
            </w:r>
            <w:r w:rsidR="001E2426">
              <w:rPr>
                <w:webHidden/>
              </w:rPr>
              <w:t>50</w:t>
            </w:r>
            <w:r>
              <w:rPr>
                <w:webHidden/>
              </w:rPr>
              <w:fldChar w:fldCharType="end"/>
            </w:r>
          </w:hyperlink>
        </w:p>
        <w:p w14:paraId="55CDA9B8" w14:textId="251CA7AC"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6" w:history="1">
            <w:r w:rsidRPr="00CB4F6C">
              <w:rPr>
                <w:rStyle w:val="Hyperlink"/>
              </w:rPr>
              <w:t>9.2</w:t>
            </w:r>
            <w:r>
              <w:rPr>
                <w:rFonts w:asciiTheme="minorHAnsi" w:eastAsiaTheme="minorEastAsia" w:hAnsiTheme="minorHAnsi" w:cstheme="minorBidi"/>
                <w:kern w:val="2"/>
                <w:sz w:val="24"/>
                <w:szCs w:val="24"/>
                <w:lang w:eastAsia="zh-CN"/>
                <w14:ligatures w14:val="standardContextual"/>
              </w:rPr>
              <w:tab/>
            </w:r>
            <w:r w:rsidRPr="00CB4F6C">
              <w:rPr>
                <w:rStyle w:val="Hyperlink"/>
              </w:rPr>
              <w:t>Events</w:t>
            </w:r>
            <w:r w:rsidRPr="00CB4F6C">
              <w:rPr>
                <w:rStyle w:val="Hyperlink"/>
                <w:spacing w:val="14"/>
              </w:rPr>
              <w:t xml:space="preserve"> </w:t>
            </w:r>
            <w:r w:rsidRPr="00CB4F6C">
              <w:rPr>
                <w:rStyle w:val="Hyperlink"/>
                <w:spacing w:val="-2"/>
              </w:rPr>
              <w:t>of</w:t>
            </w:r>
            <w:r w:rsidRPr="00CB4F6C">
              <w:rPr>
                <w:rStyle w:val="Hyperlink"/>
                <w:spacing w:val="15"/>
              </w:rPr>
              <w:t xml:space="preserve"> </w:t>
            </w:r>
            <w:r w:rsidRPr="00CB4F6C">
              <w:rPr>
                <w:rStyle w:val="Hyperlink"/>
              </w:rPr>
              <w:t>Default in Respect of Seller</w:t>
            </w:r>
            <w:r>
              <w:rPr>
                <w:webHidden/>
              </w:rPr>
              <w:tab/>
            </w:r>
            <w:r>
              <w:rPr>
                <w:webHidden/>
              </w:rPr>
              <w:fldChar w:fldCharType="begin"/>
            </w:r>
            <w:r>
              <w:rPr>
                <w:webHidden/>
              </w:rPr>
              <w:instrText xml:space="preserve"> PAGEREF _Toc183553216 \h </w:instrText>
            </w:r>
            <w:r>
              <w:rPr>
                <w:webHidden/>
              </w:rPr>
            </w:r>
            <w:r>
              <w:rPr>
                <w:webHidden/>
              </w:rPr>
              <w:fldChar w:fldCharType="separate"/>
            </w:r>
            <w:r w:rsidR="001E2426">
              <w:rPr>
                <w:webHidden/>
              </w:rPr>
              <w:t>50</w:t>
            </w:r>
            <w:r>
              <w:rPr>
                <w:webHidden/>
              </w:rPr>
              <w:fldChar w:fldCharType="end"/>
            </w:r>
          </w:hyperlink>
        </w:p>
        <w:p w14:paraId="4DF4E5C3" w14:textId="0EA73988"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7" w:history="1">
            <w:r w:rsidRPr="00CB4F6C">
              <w:rPr>
                <w:rStyle w:val="Hyperlink"/>
              </w:rPr>
              <w:t>9.3</w:t>
            </w:r>
            <w:r>
              <w:rPr>
                <w:rFonts w:asciiTheme="minorHAnsi" w:eastAsiaTheme="minorEastAsia" w:hAnsiTheme="minorHAnsi" w:cstheme="minorBidi"/>
                <w:kern w:val="2"/>
                <w:sz w:val="24"/>
                <w:szCs w:val="24"/>
                <w:lang w:eastAsia="zh-CN"/>
                <w14:ligatures w14:val="standardContextual"/>
              </w:rPr>
              <w:tab/>
            </w:r>
            <w:r w:rsidRPr="00CB4F6C">
              <w:rPr>
                <w:rStyle w:val="Hyperlink"/>
              </w:rPr>
              <w:t>Declaration of Early Termination Date.</w:t>
            </w:r>
            <w:r>
              <w:rPr>
                <w:webHidden/>
              </w:rPr>
              <w:tab/>
            </w:r>
            <w:r>
              <w:rPr>
                <w:webHidden/>
              </w:rPr>
              <w:fldChar w:fldCharType="begin"/>
            </w:r>
            <w:r>
              <w:rPr>
                <w:webHidden/>
              </w:rPr>
              <w:instrText xml:space="preserve"> PAGEREF _Toc183553217 \h </w:instrText>
            </w:r>
            <w:r>
              <w:rPr>
                <w:webHidden/>
              </w:rPr>
            </w:r>
            <w:r>
              <w:rPr>
                <w:webHidden/>
              </w:rPr>
              <w:fldChar w:fldCharType="separate"/>
            </w:r>
            <w:r w:rsidR="001E2426">
              <w:rPr>
                <w:webHidden/>
              </w:rPr>
              <w:t>51</w:t>
            </w:r>
            <w:r>
              <w:rPr>
                <w:webHidden/>
              </w:rPr>
              <w:fldChar w:fldCharType="end"/>
            </w:r>
          </w:hyperlink>
        </w:p>
        <w:p w14:paraId="471F5596" w14:textId="404BB9D8"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8" w:history="1">
            <w:r w:rsidRPr="00CB4F6C">
              <w:rPr>
                <w:rStyle w:val="Hyperlink"/>
              </w:rPr>
              <w:t>9.4</w:t>
            </w:r>
            <w:r>
              <w:rPr>
                <w:rFonts w:asciiTheme="minorHAnsi" w:eastAsiaTheme="minorEastAsia" w:hAnsiTheme="minorHAnsi" w:cstheme="minorBidi"/>
                <w:kern w:val="2"/>
                <w:sz w:val="24"/>
                <w:szCs w:val="24"/>
                <w:lang w:eastAsia="zh-CN"/>
                <w14:ligatures w14:val="standardContextual"/>
              </w:rPr>
              <w:tab/>
            </w:r>
            <w:r w:rsidRPr="00CB4F6C">
              <w:rPr>
                <w:rStyle w:val="Hyperlink"/>
              </w:rPr>
              <w:t>Net</w:t>
            </w:r>
            <w:r w:rsidRPr="00CB4F6C">
              <w:rPr>
                <w:rStyle w:val="Hyperlink"/>
                <w:spacing w:val="5"/>
              </w:rPr>
              <w:t xml:space="preserve"> </w:t>
            </w:r>
            <w:r w:rsidRPr="00CB4F6C">
              <w:rPr>
                <w:rStyle w:val="Hyperlink"/>
              </w:rPr>
              <w:t>Out</w:t>
            </w:r>
            <w:r w:rsidRPr="00CB4F6C">
              <w:rPr>
                <w:rStyle w:val="Hyperlink"/>
                <w:spacing w:val="5"/>
              </w:rPr>
              <w:t xml:space="preserve"> </w:t>
            </w:r>
            <w:r w:rsidRPr="00CB4F6C">
              <w:rPr>
                <w:rStyle w:val="Hyperlink"/>
              </w:rPr>
              <w:t>of</w:t>
            </w:r>
            <w:r w:rsidRPr="00CB4F6C">
              <w:rPr>
                <w:rStyle w:val="Hyperlink"/>
                <w:spacing w:val="5"/>
              </w:rPr>
              <w:t xml:space="preserve"> </w:t>
            </w:r>
            <w:r w:rsidRPr="00CB4F6C">
              <w:rPr>
                <w:rStyle w:val="Hyperlink"/>
              </w:rPr>
              <w:t>Settlement</w:t>
            </w:r>
            <w:r w:rsidRPr="00CB4F6C">
              <w:rPr>
                <w:rStyle w:val="Hyperlink"/>
                <w:spacing w:val="5"/>
              </w:rPr>
              <w:t xml:space="preserve"> </w:t>
            </w:r>
            <w:r w:rsidRPr="00CB4F6C">
              <w:rPr>
                <w:rStyle w:val="Hyperlink"/>
              </w:rPr>
              <w:t>Amounts.</w:t>
            </w:r>
            <w:r>
              <w:rPr>
                <w:webHidden/>
              </w:rPr>
              <w:tab/>
            </w:r>
            <w:r>
              <w:rPr>
                <w:webHidden/>
              </w:rPr>
              <w:fldChar w:fldCharType="begin"/>
            </w:r>
            <w:r>
              <w:rPr>
                <w:webHidden/>
              </w:rPr>
              <w:instrText xml:space="preserve"> PAGEREF _Toc183553218 \h </w:instrText>
            </w:r>
            <w:r>
              <w:rPr>
                <w:webHidden/>
              </w:rPr>
            </w:r>
            <w:r>
              <w:rPr>
                <w:webHidden/>
              </w:rPr>
              <w:fldChar w:fldCharType="separate"/>
            </w:r>
            <w:r w:rsidR="001E2426">
              <w:rPr>
                <w:webHidden/>
              </w:rPr>
              <w:t>51</w:t>
            </w:r>
            <w:r>
              <w:rPr>
                <w:webHidden/>
              </w:rPr>
              <w:fldChar w:fldCharType="end"/>
            </w:r>
          </w:hyperlink>
        </w:p>
        <w:p w14:paraId="18233CFA" w14:textId="02BA1FE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19" w:history="1">
            <w:r w:rsidRPr="00CB4F6C">
              <w:rPr>
                <w:rStyle w:val="Hyperlink"/>
              </w:rPr>
              <w:t>9.5</w:t>
            </w:r>
            <w:r>
              <w:rPr>
                <w:rFonts w:asciiTheme="minorHAnsi" w:eastAsiaTheme="minorEastAsia" w:hAnsiTheme="minorHAnsi" w:cstheme="minorBidi"/>
                <w:kern w:val="2"/>
                <w:sz w:val="24"/>
                <w:szCs w:val="24"/>
                <w:lang w:eastAsia="zh-CN"/>
                <w14:ligatures w14:val="standardContextual"/>
              </w:rPr>
              <w:tab/>
            </w:r>
            <w:r w:rsidRPr="00CB4F6C">
              <w:rPr>
                <w:rStyle w:val="Hyperlink"/>
              </w:rPr>
              <w:t>Calculation</w:t>
            </w:r>
            <w:r w:rsidRPr="00CB4F6C">
              <w:rPr>
                <w:rStyle w:val="Hyperlink"/>
                <w:spacing w:val="14"/>
              </w:rPr>
              <w:t xml:space="preserve"> </w:t>
            </w:r>
            <w:r w:rsidRPr="00CB4F6C">
              <w:rPr>
                <w:rStyle w:val="Hyperlink"/>
              </w:rPr>
              <w:t>Disputes.</w:t>
            </w:r>
            <w:r>
              <w:rPr>
                <w:webHidden/>
              </w:rPr>
              <w:tab/>
            </w:r>
            <w:r>
              <w:rPr>
                <w:webHidden/>
              </w:rPr>
              <w:fldChar w:fldCharType="begin"/>
            </w:r>
            <w:r>
              <w:rPr>
                <w:webHidden/>
              </w:rPr>
              <w:instrText xml:space="preserve"> PAGEREF _Toc183553219 \h </w:instrText>
            </w:r>
            <w:r>
              <w:rPr>
                <w:webHidden/>
              </w:rPr>
            </w:r>
            <w:r>
              <w:rPr>
                <w:webHidden/>
              </w:rPr>
              <w:fldChar w:fldCharType="separate"/>
            </w:r>
            <w:r w:rsidR="001E2426">
              <w:rPr>
                <w:webHidden/>
              </w:rPr>
              <w:t>53</w:t>
            </w:r>
            <w:r>
              <w:rPr>
                <w:webHidden/>
              </w:rPr>
              <w:fldChar w:fldCharType="end"/>
            </w:r>
          </w:hyperlink>
        </w:p>
        <w:p w14:paraId="1AE7025D" w14:textId="12A06A7F"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0" w:history="1">
            <w:r w:rsidRPr="00CB4F6C">
              <w:rPr>
                <w:rStyle w:val="Hyperlink"/>
              </w:rPr>
              <w:t>9.6</w:t>
            </w:r>
            <w:r>
              <w:rPr>
                <w:rFonts w:asciiTheme="minorHAnsi" w:eastAsiaTheme="minorEastAsia" w:hAnsiTheme="minorHAnsi" w:cstheme="minorBidi"/>
                <w:kern w:val="2"/>
                <w:sz w:val="24"/>
                <w:szCs w:val="24"/>
                <w:lang w:eastAsia="zh-CN"/>
                <w14:ligatures w14:val="standardContextual"/>
              </w:rPr>
              <w:tab/>
            </w:r>
            <w:r w:rsidRPr="00CB4F6C">
              <w:rPr>
                <w:rStyle w:val="Hyperlink"/>
              </w:rPr>
              <w:t>Suspension</w:t>
            </w:r>
            <w:r w:rsidRPr="00CB4F6C">
              <w:rPr>
                <w:rStyle w:val="Hyperlink"/>
                <w:spacing w:val="11"/>
              </w:rPr>
              <w:t xml:space="preserve"> </w:t>
            </w:r>
            <w:r w:rsidRPr="00CB4F6C">
              <w:rPr>
                <w:rStyle w:val="Hyperlink"/>
              </w:rPr>
              <w:t>of</w:t>
            </w:r>
            <w:r w:rsidRPr="00CB4F6C">
              <w:rPr>
                <w:rStyle w:val="Hyperlink"/>
                <w:spacing w:val="14"/>
              </w:rPr>
              <w:t xml:space="preserve"> </w:t>
            </w:r>
            <w:r w:rsidRPr="00CB4F6C">
              <w:rPr>
                <w:rStyle w:val="Hyperlink"/>
              </w:rPr>
              <w:t>Performance.</w:t>
            </w:r>
            <w:r>
              <w:rPr>
                <w:webHidden/>
              </w:rPr>
              <w:tab/>
            </w:r>
            <w:r>
              <w:rPr>
                <w:webHidden/>
              </w:rPr>
              <w:fldChar w:fldCharType="begin"/>
            </w:r>
            <w:r>
              <w:rPr>
                <w:webHidden/>
              </w:rPr>
              <w:instrText xml:space="preserve"> PAGEREF _Toc183553220 \h </w:instrText>
            </w:r>
            <w:r>
              <w:rPr>
                <w:webHidden/>
              </w:rPr>
            </w:r>
            <w:r>
              <w:rPr>
                <w:webHidden/>
              </w:rPr>
              <w:fldChar w:fldCharType="separate"/>
            </w:r>
            <w:r w:rsidR="001E2426">
              <w:rPr>
                <w:webHidden/>
              </w:rPr>
              <w:t>53</w:t>
            </w:r>
            <w:r>
              <w:rPr>
                <w:webHidden/>
              </w:rPr>
              <w:fldChar w:fldCharType="end"/>
            </w:r>
          </w:hyperlink>
        </w:p>
        <w:p w14:paraId="2B525E76" w14:textId="3393587B"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1" w:history="1">
            <w:r w:rsidRPr="00CB4F6C">
              <w:rPr>
                <w:rStyle w:val="Hyperlink"/>
              </w:rPr>
              <w:t>9.7</w:t>
            </w:r>
            <w:r>
              <w:rPr>
                <w:rFonts w:asciiTheme="minorHAnsi" w:eastAsiaTheme="minorEastAsia" w:hAnsiTheme="minorHAnsi" w:cstheme="minorBidi"/>
                <w:kern w:val="2"/>
                <w:sz w:val="24"/>
                <w:szCs w:val="24"/>
                <w:lang w:eastAsia="zh-CN"/>
                <w14:ligatures w14:val="standardContextual"/>
              </w:rPr>
              <w:tab/>
            </w:r>
            <w:r w:rsidRPr="00CB4F6C">
              <w:rPr>
                <w:rStyle w:val="Hyperlink"/>
              </w:rPr>
              <w:t>Not</w:t>
            </w:r>
            <w:r w:rsidRPr="00CB4F6C">
              <w:rPr>
                <w:rStyle w:val="Hyperlink"/>
                <w:spacing w:val="29"/>
              </w:rPr>
              <w:t xml:space="preserve"> </w:t>
            </w:r>
            <w:r w:rsidRPr="00CB4F6C">
              <w:rPr>
                <w:rStyle w:val="Hyperlink"/>
              </w:rPr>
              <w:t>a</w:t>
            </w:r>
            <w:r w:rsidRPr="00CB4F6C">
              <w:rPr>
                <w:rStyle w:val="Hyperlink"/>
                <w:spacing w:val="26"/>
              </w:rPr>
              <w:t xml:space="preserve"> </w:t>
            </w:r>
            <w:r w:rsidRPr="00CB4F6C">
              <w:rPr>
                <w:rStyle w:val="Hyperlink"/>
              </w:rPr>
              <w:t>Penalty.</w:t>
            </w:r>
            <w:r>
              <w:rPr>
                <w:webHidden/>
              </w:rPr>
              <w:tab/>
            </w:r>
            <w:r>
              <w:rPr>
                <w:webHidden/>
              </w:rPr>
              <w:fldChar w:fldCharType="begin"/>
            </w:r>
            <w:r>
              <w:rPr>
                <w:webHidden/>
              </w:rPr>
              <w:instrText xml:space="preserve"> PAGEREF _Toc183553221 \h </w:instrText>
            </w:r>
            <w:r>
              <w:rPr>
                <w:webHidden/>
              </w:rPr>
            </w:r>
            <w:r>
              <w:rPr>
                <w:webHidden/>
              </w:rPr>
              <w:fldChar w:fldCharType="separate"/>
            </w:r>
            <w:r w:rsidR="001E2426">
              <w:rPr>
                <w:webHidden/>
              </w:rPr>
              <w:t>53</w:t>
            </w:r>
            <w:r>
              <w:rPr>
                <w:webHidden/>
              </w:rPr>
              <w:fldChar w:fldCharType="end"/>
            </w:r>
          </w:hyperlink>
        </w:p>
        <w:p w14:paraId="11FEA2F2" w14:textId="688161FA"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22" w:history="1">
            <w:r w:rsidRPr="00CB4F6C">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 xml:space="preserve">FORCE </w:t>
            </w:r>
            <w:r w:rsidRPr="00CB4F6C">
              <w:rPr>
                <w:rStyle w:val="Hyperlink"/>
                <w:spacing w:val="-2"/>
              </w:rPr>
              <w:t>MAJEURE</w:t>
            </w:r>
            <w:r>
              <w:rPr>
                <w:webHidden/>
              </w:rPr>
              <w:tab/>
            </w:r>
            <w:r>
              <w:rPr>
                <w:webHidden/>
              </w:rPr>
              <w:fldChar w:fldCharType="begin"/>
            </w:r>
            <w:r>
              <w:rPr>
                <w:webHidden/>
              </w:rPr>
              <w:instrText xml:space="preserve"> PAGEREF _Toc183553222 \h </w:instrText>
            </w:r>
            <w:r>
              <w:rPr>
                <w:webHidden/>
              </w:rPr>
            </w:r>
            <w:r>
              <w:rPr>
                <w:webHidden/>
              </w:rPr>
              <w:fldChar w:fldCharType="separate"/>
            </w:r>
            <w:r w:rsidR="001E2426">
              <w:rPr>
                <w:webHidden/>
              </w:rPr>
              <w:t>53</w:t>
            </w:r>
            <w:r>
              <w:rPr>
                <w:webHidden/>
              </w:rPr>
              <w:fldChar w:fldCharType="end"/>
            </w:r>
          </w:hyperlink>
        </w:p>
        <w:p w14:paraId="70BDDBBA" w14:textId="0EC6D75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3" w:history="1">
            <w:r w:rsidRPr="00CB4F6C">
              <w:rPr>
                <w:rStyle w:val="Hyperlink"/>
              </w:rPr>
              <w:t>10.1</w:t>
            </w:r>
            <w:r>
              <w:rPr>
                <w:rFonts w:asciiTheme="minorHAnsi" w:eastAsiaTheme="minorEastAsia" w:hAnsiTheme="minorHAnsi" w:cstheme="minorBidi"/>
                <w:kern w:val="2"/>
                <w:sz w:val="24"/>
                <w:szCs w:val="24"/>
                <w:lang w:eastAsia="zh-CN"/>
                <w14:ligatures w14:val="standardContextual"/>
              </w:rPr>
              <w:tab/>
            </w:r>
            <w:r w:rsidRPr="00CB4F6C">
              <w:rPr>
                <w:rStyle w:val="Hyperlink"/>
              </w:rPr>
              <w:t>Force Majeure.</w:t>
            </w:r>
            <w:r>
              <w:rPr>
                <w:webHidden/>
              </w:rPr>
              <w:tab/>
            </w:r>
            <w:r>
              <w:rPr>
                <w:webHidden/>
              </w:rPr>
              <w:fldChar w:fldCharType="begin"/>
            </w:r>
            <w:r>
              <w:rPr>
                <w:webHidden/>
              </w:rPr>
              <w:instrText xml:space="preserve"> PAGEREF _Toc183553223 \h </w:instrText>
            </w:r>
            <w:r>
              <w:rPr>
                <w:webHidden/>
              </w:rPr>
            </w:r>
            <w:r>
              <w:rPr>
                <w:webHidden/>
              </w:rPr>
              <w:fldChar w:fldCharType="separate"/>
            </w:r>
            <w:r w:rsidR="001E2426">
              <w:rPr>
                <w:webHidden/>
              </w:rPr>
              <w:t>53</w:t>
            </w:r>
            <w:r>
              <w:rPr>
                <w:webHidden/>
              </w:rPr>
              <w:fldChar w:fldCharType="end"/>
            </w:r>
          </w:hyperlink>
        </w:p>
        <w:p w14:paraId="3EA36927" w14:textId="6658093D"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24" w:history="1">
            <w:r w:rsidRPr="00CB4F6C">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2"/>
              </w:rPr>
              <w:t>GOVERNMENT</w:t>
            </w:r>
            <w:r w:rsidRPr="00CB4F6C">
              <w:rPr>
                <w:rStyle w:val="Hyperlink"/>
                <w:spacing w:val="-1"/>
              </w:rPr>
              <w:t xml:space="preserve"> ACTION</w:t>
            </w:r>
            <w:r>
              <w:rPr>
                <w:webHidden/>
              </w:rPr>
              <w:tab/>
            </w:r>
            <w:r>
              <w:rPr>
                <w:webHidden/>
              </w:rPr>
              <w:fldChar w:fldCharType="begin"/>
            </w:r>
            <w:r>
              <w:rPr>
                <w:webHidden/>
              </w:rPr>
              <w:instrText xml:space="preserve"> PAGEREF _Toc183553224 \h </w:instrText>
            </w:r>
            <w:r>
              <w:rPr>
                <w:webHidden/>
              </w:rPr>
            </w:r>
            <w:r>
              <w:rPr>
                <w:webHidden/>
              </w:rPr>
              <w:fldChar w:fldCharType="separate"/>
            </w:r>
            <w:r w:rsidR="001E2426">
              <w:rPr>
                <w:webHidden/>
              </w:rPr>
              <w:t>55</w:t>
            </w:r>
            <w:r>
              <w:rPr>
                <w:webHidden/>
              </w:rPr>
              <w:fldChar w:fldCharType="end"/>
            </w:r>
          </w:hyperlink>
        </w:p>
        <w:p w14:paraId="1E05DD4E" w14:textId="7BE6C91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5" w:history="1">
            <w:r w:rsidRPr="00CB4F6C">
              <w:rPr>
                <w:rStyle w:val="Hyperlink"/>
              </w:rPr>
              <w:t>11.1</w:t>
            </w:r>
            <w:r>
              <w:rPr>
                <w:rFonts w:asciiTheme="minorHAnsi" w:eastAsiaTheme="minorEastAsia" w:hAnsiTheme="minorHAnsi" w:cstheme="minorBidi"/>
                <w:kern w:val="2"/>
                <w:sz w:val="24"/>
                <w:szCs w:val="24"/>
                <w:lang w:eastAsia="zh-CN"/>
                <w14:ligatures w14:val="standardContextual"/>
              </w:rPr>
              <w:tab/>
            </w:r>
            <w:r w:rsidRPr="00CB4F6C">
              <w:rPr>
                <w:rStyle w:val="Hyperlink"/>
              </w:rPr>
              <w:t>Government Action.</w:t>
            </w:r>
            <w:r>
              <w:rPr>
                <w:webHidden/>
              </w:rPr>
              <w:tab/>
            </w:r>
            <w:r>
              <w:rPr>
                <w:webHidden/>
              </w:rPr>
              <w:fldChar w:fldCharType="begin"/>
            </w:r>
            <w:r>
              <w:rPr>
                <w:webHidden/>
              </w:rPr>
              <w:instrText xml:space="preserve"> PAGEREF _Toc183553225 \h </w:instrText>
            </w:r>
            <w:r>
              <w:rPr>
                <w:webHidden/>
              </w:rPr>
            </w:r>
            <w:r>
              <w:rPr>
                <w:webHidden/>
              </w:rPr>
              <w:fldChar w:fldCharType="separate"/>
            </w:r>
            <w:r w:rsidR="001E2426">
              <w:rPr>
                <w:webHidden/>
              </w:rPr>
              <w:t>55</w:t>
            </w:r>
            <w:r>
              <w:rPr>
                <w:webHidden/>
              </w:rPr>
              <w:fldChar w:fldCharType="end"/>
            </w:r>
          </w:hyperlink>
        </w:p>
        <w:p w14:paraId="6207AE89" w14:textId="7754E96D"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6" w:history="1">
            <w:r w:rsidRPr="00CB4F6C">
              <w:rPr>
                <w:rStyle w:val="Hyperlink"/>
              </w:rPr>
              <w:t>11.2</w:t>
            </w:r>
            <w:r>
              <w:rPr>
                <w:rFonts w:asciiTheme="minorHAnsi" w:eastAsiaTheme="minorEastAsia" w:hAnsiTheme="minorHAnsi" w:cstheme="minorBidi"/>
                <w:kern w:val="2"/>
                <w:sz w:val="24"/>
                <w:szCs w:val="24"/>
                <w:lang w:eastAsia="zh-CN"/>
                <w14:ligatures w14:val="standardContextual"/>
              </w:rPr>
              <w:tab/>
            </w:r>
            <w:r w:rsidRPr="00CB4F6C">
              <w:rPr>
                <w:rStyle w:val="Hyperlink"/>
              </w:rPr>
              <w:t>Risk Allocation.</w:t>
            </w:r>
            <w:r>
              <w:rPr>
                <w:webHidden/>
              </w:rPr>
              <w:tab/>
            </w:r>
            <w:r>
              <w:rPr>
                <w:webHidden/>
              </w:rPr>
              <w:fldChar w:fldCharType="begin"/>
            </w:r>
            <w:r>
              <w:rPr>
                <w:webHidden/>
              </w:rPr>
              <w:instrText xml:space="preserve"> PAGEREF _Toc183553226 \h </w:instrText>
            </w:r>
            <w:r>
              <w:rPr>
                <w:webHidden/>
              </w:rPr>
            </w:r>
            <w:r>
              <w:rPr>
                <w:webHidden/>
              </w:rPr>
              <w:fldChar w:fldCharType="separate"/>
            </w:r>
            <w:r w:rsidR="001E2426">
              <w:rPr>
                <w:webHidden/>
              </w:rPr>
              <w:t>56</w:t>
            </w:r>
            <w:r>
              <w:rPr>
                <w:webHidden/>
              </w:rPr>
              <w:fldChar w:fldCharType="end"/>
            </w:r>
          </w:hyperlink>
        </w:p>
        <w:p w14:paraId="5BBF9642" w14:textId="354CB072"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27" w:history="1">
            <w:r w:rsidRPr="00CB4F6C">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2"/>
              </w:rPr>
              <w:t xml:space="preserve">GOVERNING </w:t>
            </w:r>
            <w:r w:rsidRPr="00CB4F6C">
              <w:rPr>
                <w:rStyle w:val="Hyperlink"/>
                <w:spacing w:val="-1"/>
              </w:rPr>
              <w:t>LAW</w:t>
            </w:r>
            <w:r>
              <w:rPr>
                <w:webHidden/>
              </w:rPr>
              <w:tab/>
            </w:r>
            <w:r>
              <w:rPr>
                <w:webHidden/>
              </w:rPr>
              <w:fldChar w:fldCharType="begin"/>
            </w:r>
            <w:r>
              <w:rPr>
                <w:webHidden/>
              </w:rPr>
              <w:instrText xml:space="preserve"> PAGEREF _Toc183553227 \h </w:instrText>
            </w:r>
            <w:r>
              <w:rPr>
                <w:webHidden/>
              </w:rPr>
            </w:r>
            <w:r>
              <w:rPr>
                <w:webHidden/>
              </w:rPr>
              <w:fldChar w:fldCharType="separate"/>
            </w:r>
            <w:r w:rsidR="001E2426">
              <w:rPr>
                <w:webHidden/>
              </w:rPr>
              <w:t>56</w:t>
            </w:r>
            <w:r>
              <w:rPr>
                <w:webHidden/>
              </w:rPr>
              <w:fldChar w:fldCharType="end"/>
            </w:r>
          </w:hyperlink>
        </w:p>
        <w:p w14:paraId="5FF44FAC" w14:textId="08E2E3D6"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8" w:history="1">
            <w:r w:rsidRPr="00CB4F6C">
              <w:rPr>
                <w:rStyle w:val="Hyperlink"/>
              </w:rPr>
              <w:t>12.1</w:t>
            </w:r>
            <w:r>
              <w:rPr>
                <w:rFonts w:asciiTheme="minorHAnsi" w:eastAsiaTheme="minorEastAsia" w:hAnsiTheme="minorHAnsi" w:cstheme="minorBidi"/>
                <w:kern w:val="2"/>
                <w:sz w:val="24"/>
                <w:szCs w:val="24"/>
                <w:lang w:eastAsia="zh-CN"/>
                <w14:ligatures w14:val="standardContextual"/>
              </w:rPr>
              <w:tab/>
            </w:r>
            <w:r w:rsidRPr="00CB4F6C">
              <w:rPr>
                <w:rStyle w:val="Hyperlink"/>
              </w:rPr>
              <w:t>Applicable Program.</w:t>
            </w:r>
            <w:r>
              <w:rPr>
                <w:webHidden/>
              </w:rPr>
              <w:tab/>
            </w:r>
            <w:r>
              <w:rPr>
                <w:webHidden/>
              </w:rPr>
              <w:fldChar w:fldCharType="begin"/>
            </w:r>
            <w:r>
              <w:rPr>
                <w:webHidden/>
              </w:rPr>
              <w:instrText xml:space="preserve"> PAGEREF _Toc183553228 \h </w:instrText>
            </w:r>
            <w:r>
              <w:rPr>
                <w:webHidden/>
              </w:rPr>
            </w:r>
            <w:r>
              <w:rPr>
                <w:webHidden/>
              </w:rPr>
              <w:fldChar w:fldCharType="separate"/>
            </w:r>
            <w:r w:rsidR="001E2426">
              <w:rPr>
                <w:webHidden/>
              </w:rPr>
              <w:t>56</w:t>
            </w:r>
            <w:r>
              <w:rPr>
                <w:webHidden/>
              </w:rPr>
              <w:fldChar w:fldCharType="end"/>
            </w:r>
          </w:hyperlink>
        </w:p>
        <w:p w14:paraId="3AA15054" w14:textId="52CAA5C7"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29" w:history="1">
            <w:r w:rsidRPr="00CB4F6C">
              <w:rPr>
                <w:rStyle w:val="Hyperlink"/>
              </w:rPr>
              <w:t>12.2</w:t>
            </w:r>
            <w:r>
              <w:rPr>
                <w:rFonts w:asciiTheme="minorHAnsi" w:eastAsiaTheme="minorEastAsia" w:hAnsiTheme="minorHAnsi" w:cstheme="minorBidi"/>
                <w:kern w:val="2"/>
                <w:sz w:val="24"/>
                <w:szCs w:val="24"/>
                <w:lang w:eastAsia="zh-CN"/>
                <w14:ligatures w14:val="standardContextual"/>
              </w:rPr>
              <w:tab/>
            </w:r>
            <w:r w:rsidRPr="00CB4F6C">
              <w:rPr>
                <w:rStyle w:val="Hyperlink"/>
              </w:rPr>
              <w:t>Governing Law.</w:t>
            </w:r>
            <w:r>
              <w:rPr>
                <w:webHidden/>
              </w:rPr>
              <w:tab/>
            </w:r>
            <w:r>
              <w:rPr>
                <w:webHidden/>
              </w:rPr>
              <w:fldChar w:fldCharType="begin"/>
            </w:r>
            <w:r>
              <w:rPr>
                <w:webHidden/>
              </w:rPr>
              <w:instrText xml:space="preserve"> PAGEREF _Toc183553229 \h </w:instrText>
            </w:r>
            <w:r>
              <w:rPr>
                <w:webHidden/>
              </w:rPr>
            </w:r>
            <w:r>
              <w:rPr>
                <w:webHidden/>
              </w:rPr>
              <w:fldChar w:fldCharType="separate"/>
            </w:r>
            <w:r w:rsidR="001E2426">
              <w:rPr>
                <w:webHidden/>
              </w:rPr>
              <w:t>56</w:t>
            </w:r>
            <w:r>
              <w:rPr>
                <w:webHidden/>
              </w:rPr>
              <w:fldChar w:fldCharType="end"/>
            </w:r>
          </w:hyperlink>
        </w:p>
        <w:p w14:paraId="59936DFF" w14:textId="2969EFFA"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30" w:history="1">
            <w:r w:rsidRPr="00CB4F6C">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CB4F6C">
              <w:rPr>
                <w:rStyle w:val="Hyperlink"/>
              </w:rPr>
              <w:t>ASSIGNMENT</w:t>
            </w:r>
            <w:r>
              <w:rPr>
                <w:webHidden/>
              </w:rPr>
              <w:tab/>
            </w:r>
            <w:r>
              <w:rPr>
                <w:webHidden/>
              </w:rPr>
              <w:fldChar w:fldCharType="begin"/>
            </w:r>
            <w:r>
              <w:rPr>
                <w:webHidden/>
              </w:rPr>
              <w:instrText xml:space="preserve"> PAGEREF _Toc183553230 \h </w:instrText>
            </w:r>
            <w:r>
              <w:rPr>
                <w:webHidden/>
              </w:rPr>
            </w:r>
            <w:r>
              <w:rPr>
                <w:webHidden/>
              </w:rPr>
              <w:fldChar w:fldCharType="separate"/>
            </w:r>
            <w:r w:rsidR="001E2426">
              <w:rPr>
                <w:webHidden/>
              </w:rPr>
              <w:t>56</w:t>
            </w:r>
            <w:r>
              <w:rPr>
                <w:webHidden/>
              </w:rPr>
              <w:fldChar w:fldCharType="end"/>
            </w:r>
          </w:hyperlink>
        </w:p>
        <w:p w14:paraId="07EFB46B" w14:textId="235DCB0C"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31" w:history="1">
            <w:r w:rsidRPr="00CB4F6C">
              <w:rPr>
                <w:rStyle w:val="Hyperlink"/>
              </w:rPr>
              <w:t>13.1</w:t>
            </w:r>
            <w:r>
              <w:rPr>
                <w:rFonts w:asciiTheme="minorHAnsi" w:eastAsiaTheme="minorEastAsia" w:hAnsiTheme="minorHAnsi" w:cstheme="minorBidi"/>
                <w:kern w:val="2"/>
                <w:sz w:val="24"/>
                <w:szCs w:val="24"/>
                <w:lang w:eastAsia="zh-CN"/>
                <w14:ligatures w14:val="standardContextual"/>
              </w:rPr>
              <w:tab/>
            </w:r>
            <w:r w:rsidRPr="00CB4F6C">
              <w:rPr>
                <w:rStyle w:val="Hyperlink"/>
              </w:rPr>
              <w:t>Assignment of Agreement and Product Orders.</w:t>
            </w:r>
            <w:r>
              <w:rPr>
                <w:webHidden/>
              </w:rPr>
              <w:tab/>
            </w:r>
            <w:r>
              <w:rPr>
                <w:webHidden/>
              </w:rPr>
              <w:fldChar w:fldCharType="begin"/>
            </w:r>
            <w:r>
              <w:rPr>
                <w:webHidden/>
              </w:rPr>
              <w:instrText xml:space="preserve"> PAGEREF _Toc183553231 \h </w:instrText>
            </w:r>
            <w:r>
              <w:rPr>
                <w:webHidden/>
              </w:rPr>
            </w:r>
            <w:r>
              <w:rPr>
                <w:webHidden/>
              </w:rPr>
              <w:fldChar w:fldCharType="separate"/>
            </w:r>
            <w:r w:rsidR="001E2426">
              <w:rPr>
                <w:webHidden/>
              </w:rPr>
              <w:t>56</w:t>
            </w:r>
            <w:r>
              <w:rPr>
                <w:webHidden/>
              </w:rPr>
              <w:fldChar w:fldCharType="end"/>
            </w:r>
          </w:hyperlink>
        </w:p>
        <w:p w14:paraId="11E92C1D" w14:textId="402C5F62"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32" w:history="1">
            <w:r w:rsidRPr="00CB4F6C">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LIABILITY</w:t>
            </w:r>
            <w:r>
              <w:rPr>
                <w:webHidden/>
              </w:rPr>
              <w:tab/>
            </w:r>
            <w:r>
              <w:rPr>
                <w:webHidden/>
              </w:rPr>
              <w:fldChar w:fldCharType="begin"/>
            </w:r>
            <w:r>
              <w:rPr>
                <w:webHidden/>
              </w:rPr>
              <w:instrText xml:space="preserve"> PAGEREF _Toc183553232 \h </w:instrText>
            </w:r>
            <w:r>
              <w:rPr>
                <w:webHidden/>
              </w:rPr>
            </w:r>
            <w:r>
              <w:rPr>
                <w:webHidden/>
              </w:rPr>
              <w:fldChar w:fldCharType="separate"/>
            </w:r>
            <w:r w:rsidR="001E2426">
              <w:rPr>
                <w:webHidden/>
              </w:rPr>
              <w:t>58</w:t>
            </w:r>
            <w:r>
              <w:rPr>
                <w:webHidden/>
              </w:rPr>
              <w:fldChar w:fldCharType="end"/>
            </w:r>
          </w:hyperlink>
        </w:p>
        <w:p w14:paraId="394E13B3" w14:textId="235EEDC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33" w:history="1">
            <w:r w:rsidRPr="00CB4F6C">
              <w:rPr>
                <w:rStyle w:val="Hyperlink"/>
              </w:rPr>
              <w:t>14.1</w:t>
            </w:r>
            <w:r>
              <w:rPr>
                <w:rFonts w:asciiTheme="minorHAnsi" w:eastAsiaTheme="minorEastAsia" w:hAnsiTheme="minorHAnsi" w:cstheme="minorBidi"/>
                <w:kern w:val="2"/>
                <w:sz w:val="24"/>
                <w:szCs w:val="24"/>
                <w:lang w:eastAsia="zh-CN"/>
                <w14:ligatures w14:val="standardContextual"/>
              </w:rPr>
              <w:tab/>
            </w:r>
            <w:r w:rsidRPr="00CB4F6C">
              <w:rPr>
                <w:rStyle w:val="Hyperlink"/>
              </w:rPr>
              <w:t>Limitation of Liability.</w:t>
            </w:r>
            <w:r>
              <w:rPr>
                <w:webHidden/>
              </w:rPr>
              <w:tab/>
            </w:r>
            <w:r>
              <w:rPr>
                <w:webHidden/>
              </w:rPr>
              <w:fldChar w:fldCharType="begin"/>
            </w:r>
            <w:r>
              <w:rPr>
                <w:webHidden/>
              </w:rPr>
              <w:instrText xml:space="preserve"> PAGEREF _Toc183553233 \h </w:instrText>
            </w:r>
            <w:r>
              <w:rPr>
                <w:webHidden/>
              </w:rPr>
            </w:r>
            <w:r>
              <w:rPr>
                <w:webHidden/>
              </w:rPr>
              <w:fldChar w:fldCharType="separate"/>
            </w:r>
            <w:r w:rsidR="001E2426">
              <w:rPr>
                <w:webHidden/>
              </w:rPr>
              <w:t>58</w:t>
            </w:r>
            <w:r>
              <w:rPr>
                <w:webHidden/>
              </w:rPr>
              <w:fldChar w:fldCharType="end"/>
            </w:r>
          </w:hyperlink>
        </w:p>
        <w:p w14:paraId="03569897" w14:textId="58C32069"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34" w:history="1">
            <w:r w:rsidRPr="00CB4F6C">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CB4F6C">
              <w:rPr>
                <w:rStyle w:val="Hyperlink"/>
                <w:spacing w:val="1"/>
              </w:rPr>
              <w:t>MISCELLANEOUS</w:t>
            </w:r>
            <w:r>
              <w:rPr>
                <w:webHidden/>
              </w:rPr>
              <w:tab/>
            </w:r>
            <w:r>
              <w:rPr>
                <w:webHidden/>
              </w:rPr>
              <w:fldChar w:fldCharType="begin"/>
            </w:r>
            <w:r>
              <w:rPr>
                <w:webHidden/>
              </w:rPr>
              <w:instrText xml:space="preserve"> PAGEREF _Toc183553234 \h </w:instrText>
            </w:r>
            <w:r>
              <w:rPr>
                <w:webHidden/>
              </w:rPr>
            </w:r>
            <w:r>
              <w:rPr>
                <w:webHidden/>
              </w:rPr>
              <w:fldChar w:fldCharType="separate"/>
            </w:r>
            <w:r w:rsidR="001E2426">
              <w:rPr>
                <w:webHidden/>
              </w:rPr>
              <w:t>58</w:t>
            </w:r>
            <w:r>
              <w:rPr>
                <w:webHidden/>
              </w:rPr>
              <w:fldChar w:fldCharType="end"/>
            </w:r>
          </w:hyperlink>
        </w:p>
        <w:p w14:paraId="2C28952D" w14:textId="19FEB8F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35" w:history="1">
            <w:r w:rsidRPr="00CB4F6C">
              <w:rPr>
                <w:rStyle w:val="Hyperlink"/>
              </w:rPr>
              <w:t>15.1</w:t>
            </w:r>
            <w:r>
              <w:rPr>
                <w:rFonts w:asciiTheme="minorHAnsi" w:eastAsiaTheme="minorEastAsia" w:hAnsiTheme="minorHAnsi" w:cstheme="minorBidi"/>
                <w:kern w:val="2"/>
                <w:sz w:val="24"/>
                <w:szCs w:val="24"/>
                <w:lang w:eastAsia="zh-CN"/>
                <w14:ligatures w14:val="standardContextual"/>
              </w:rPr>
              <w:tab/>
            </w:r>
            <w:r w:rsidRPr="00CB4F6C">
              <w:rPr>
                <w:rStyle w:val="Hyperlink"/>
              </w:rPr>
              <w:t>Notices.</w:t>
            </w:r>
            <w:r>
              <w:rPr>
                <w:webHidden/>
              </w:rPr>
              <w:tab/>
            </w:r>
            <w:r>
              <w:rPr>
                <w:webHidden/>
              </w:rPr>
              <w:fldChar w:fldCharType="begin"/>
            </w:r>
            <w:r>
              <w:rPr>
                <w:webHidden/>
              </w:rPr>
              <w:instrText xml:space="preserve"> PAGEREF _Toc183553235 \h </w:instrText>
            </w:r>
            <w:r>
              <w:rPr>
                <w:webHidden/>
              </w:rPr>
            </w:r>
            <w:r>
              <w:rPr>
                <w:webHidden/>
              </w:rPr>
              <w:fldChar w:fldCharType="separate"/>
            </w:r>
            <w:r w:rsidR="001E2426">
              <w:rPr>
                <w:webHidden/>
              </w:rPr>
              <w:t>58</w:t>
            </w:r>
            <w:r>
              <w:rPr>
                <w:webHidden/>
              </w:rPr>
              <w:fldChar w:fldCharType="end"/>
            </w:r>
          </w:hyperlink>
        </w:p>
        <w:p w14:paraId="22254BB6" w14:textId="47C61229" w:rsidR="00334EBF" w:rsidRPr="00334EBF" w:rsidRDefault="00334EBF" w:rsidP="001E2426">
          <w:pPr>
            <w:pStyle w:val="TOC2"/>
            <w:rPr>
              <w:rFonts w:asciiTheme="minorHAnsi" w:hAnsiTheme="minorHAnsi"/>
              <w:kern w:val="2"/>
              <w:sz w:val="24"/>
              <w:szCs w:val="24"/>
              <w:lang w:eastAsia="zh-CN"/>
              <w14:ligatures w14:val="standardContextual"/>
            </w:rPr>
          </w:pPr>
          <w:hyperlink w:anchor="_Toc183553236" w:history="1">
            <w:r w:rsidRPr="00CB4F6C">
              <w:rPr>
                <w:rStyle w:val="Hyperlink"/>
              </w:rPr>
              <w:t>15.2</w:t>
            </w:r>
            <w:r>
              <w:rPr>
                <w:rFonts w:asciiTheme="minorHAnsi" w:eastAsiaTheme="minorEastAsia" w:hAnsiTheme="minorHAnsi" w:cstheme="minorBidi"/>
                <w:kern w:val="2"/>
                <w:sz w:val="24"/>
                <w:szCs w:val="24"/>
                <w:lang w:eastAsia="zh-CN"/>
                <w14:ligatures w14:val="standardContextual"/>
              </w:rPr>
              <w:tab/>
            </w:r>
            <w:r w:rsidRPr="00CB4F6C">
              <w:rPr>
                <w:rStyle w:val="Hyperlink"/>
              </w:rPr>
              <w:t>Dispute Resolution.</w:t>
            </w:r>
            <w:r>
              <w:rPr>
                <w:webHidden/>
              </w:rPr>
              <w:tab/>
            </w:r>
            <w:r>
              <w:rPr>
                <w:webHidden/>
              </w:rPr>
              <w:fldChar w:fldCharType="begin"/>
            </w:r>
            <w:r>
              <w:rPr>
                <w:webHidden/>
              </w:rPr>
              <w:instrText xml:space="preserve"> PAGEREF _Toc183553236 \h </w:instrText>
            </w:r>
            <w:r>
              <w:rPr>
                <w:webHidden/>
              </w:rPr>
            </w:r>
            <w:r>
              <w:rPr>
                <w:webHidden/>
              </w:rPr>
              <w:fldChar w:fldCharType="separate"/>
            </w:r>
            <w:r w:rsidR="001E2426">
              <w:rPr>
                <w:webHidden/>
              </w:rPr>
              <w:t>58</w:t>
            </w:r>
            <w:r>
              <w:rPr>
                <w:webHidden/>
              </w:rPr>
              <w:fldChar w:fldCharType="end"/>
            </w:r>
          </w:hyperlink>
        </w:p>
        <w:p w14:paraId="0BD65931" w14:textId="141E90F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38" w:history="1">
            <w:r w:rsidRPr="00CB4F6C">
              <w:rPr>
                <w:rStyle w:val="Hyperlink"/>
              </w:rPr>
              <w:t>15.3</w:t>
            </w:r>
            <w:r>
              <w:rPr>
                <w:rFonts w:asciiTheme="minorHAnsi" w:eastAsiaTheme="minorEastAsia" w:hAnsiTheme="minorHAnsi" w:cstheme="minorBidi"/>
                <w:kern w:val="2"/>
                <w:sz w:val="24"/>
                <w:szCs w:val="24"/>
                <w:lang w:eastAsia="zh-CN"/>
                <w14:ligatures w14:val="standardContextual"/>
              </w:rPr>
              <w:tab/>
            </w:r>
            <w:r w:rsidRPr="00CB4F6C">
              <w:rPr>
                <w:rStyle w:val="Hyperlink"/>
              </w:rPr>
              <w:t>Waiver</w:t>
            </w:r>
            <w:r w:rsidRPr="00CB4F6C">
              <w:rPr>
                <w:rStyle w:val="Hyperlink"/>
                <w:spacing w:val="34"/>
              </w:rPr>
              <w:t xml:space="preserve"> </w:t>
            </w:r>
            <w:r w:rsidRPr="00CB4F6C">
              <w:rPr>
                <w:rStyle w:val="Hyperlink"/>
                <w:spacing w:val="-2"/>
              </w:rPr>
              <w:t>of</w:t>
            </w:r>
            <w:r w:rsidRPr="00CB4F6C">
              <w:rPr>
                <w:rStyle w:val="Hyperlink"/>
                <w:spacing w:val="34"/>
              </w:rPr>
              <w:t xml:space="preserve"> </w:t>
            </w:r>
            <w:r w:rsidRPr="00CB4F6C">
              <w:rPr>
                <w:rStyle w:val="Hyperlink"/>
              </w:rPr>
              <w:t>Immunities.</w:t>
            </w:r>
            <w:r>
              <w:rPr>
                <w:webHidden/>
              </w:rPr>
              <w:tab/>
            </w:r>
            <w:r>
              <w:rPr>
                <w:webHidden/>
              </w:rPr>
              <w:fldChar w:fldCharType="begin"/>
            </w:r>
            <w:r>
              <w:rPr>
                <w:webHidden/>
              </w:rPr>
              <w:instrText xml:space="preserve"> PAGEREF _Toc183553238 \h </w:instrText>
            </w:r>
            <w:r>
              <w:rPr>
                <w:webHidden/>
              </w:rPr>
            </w:r>
            <w:r>
              <w:rPr>
                <w:webHidden/>
              </w:rPr>
              <w:fldChar w:fldCharType="separate"/>
            </w:r>
            <w:r w:rsidR="001E2426">
              <w:rPr>
                <w:webHidden/>
              </w:rPr>
              <w:t>60</w:t>
            </w:r>
            <w:r>
              <w:rPr>
                <w:webHidden/>
              </w:rPr>
              <w:fldChar w:fldCharType="end"/>
            </w:r>
          </w:hyperlink>
        </w:p>
        <w:p w14:paraId="392858A2" w14:textId="034C9E3C"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39" w:history="1">
            <w:r w:rsidRPr="00CB4F6C">
              <w:rPr>
                <w:rStyle w:val="Hyperlink"/>
              </w:rPr>
              <w:t>15.4</w:t>
            </w:r>
            <w:r>
              <w:rPr>
                <w:rFonts w:asciiTheme="minorHAnsi" w:eastAsiaTheme="minorEastAsia" w:hAnsiTheme="minorHAnsi" w:cstheme="minorBidi"/>
                <w:kern w:val="2"/>
                <w:sz w:val="24"/>
                <w:szCs w:val="24"/>
                <w:lang w:eastAsia="zh-CN"/>
                <w14:ligatures w14:val="standardContextual"/>
              </w:rPr>
              <w:tab/>
            </w:r>
            <w:r w:rsidRPr="00CB4F6C">
              <w:rPr>
                <w:rStyle w:val="Hyperlink"/>
              </w:rPr>
              <w:t>Confidentiality.</w:t>
            </w:r>
            <w:r>
              <w:rPr>
                <w:webHidden/>
              </w:rPr>
              <w:tab/>
            </w:r>
            <w:r>
              <w:rPr>
                <w:webHidden/>
              </w:rPr>
              <w:fldChar w:fldCharType="begin"/>
            </w:r>
            <w:r>
              <w:rPr>
                <w:webHidden/>
              </w:rPr>
              <w:instrText xml:space="preserve"> PAGEREF _Toc183553239 \h </w:instrText>
            </w:r>
            <w:r>
              <w:rPr>
                <w:webHidden/>
              </w:rPr>
            </w:r>
            <w:r>
              <w:rPr>
                <w:webHidden/>
              </w:rPr>
              <w:fldChar w:fldCharType="separate"/>
            </w:r>
            <w:r w:rsidR="001E2426">
              <w:rPr>
                <w:webHidden/>
              </w:rPr>
              <w:t>61</w:t>
            </w:r>
            <w:r>
              <w:rPr>
                <w:webHidden/>
              </w:rPr>
              <w:fldChar w:fldCharType="end"/>
            </w:r>
          </w:hyperlink>
        </w:p>
        <w:p w14:paraId="5BDD22A8" w14:textId="4F043CC3"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0" w:history="1">
            <w:r w:rsidRPr="00CB4F6C">
              <w:rPr>
                <w:rStyle w:val="Hyperlink"/>
              </w:rPr>
              <w:t>15.5</w:t>
            </w:r>
            <w:r>
              <w:rPr>
                <w:rFonts w:asciiTheme="minorHAnsi" w:eastAsiaTheme="minorEastAsia" w:hAnsiTheme="minorHAnsi" w:cstheme="minorBidi"/>
                <w:kern w:val="2"/>
                <w:sz w:val="24"/>
                <w:szCs w:val="24"/>
                <w:lang w:eastAsia="zh-CN"/>
                <w14:ligatures w14:val="standardContextual"/>
              </w:rPr>
              <w:tab/>
            </w:r>
            <w:r w:rsidRPr="00CB4F6C">
              <w:rPr>
                <w:rStyle w:val="Hyperlink"/>
              </w:rPr>
              <w:t>Day</w:t>
            </w:r>
            <w:r w:rsidRPr="00CB4F6C">
              <w:rPr>
                <w:rStyle w:val="Hyperlink"/>
                <w:spacing w:val="17"/>
              </w:rPr>
              <w:t xml:space="preserve"> </w:t>
            </w:r>
            <w:r w:rsidRPr="00CB4F6C">
              <w:rPr>
                <w:rStyle w:val="Hyperlink"/>
              </w:rPr>
              <w:t>Conventions.</w:t>
            </w:r>
            <w:r>
              <w:rPr>
                <w:webHidden/>
              </w:rPr>
              <w:tab/>
            </w:r>
            <w:r>
              <w:rPr>
                <w:webHidden/>
              </w:rPr>
              <w:fldChar w:fldCharType="begin"/>
            </w:r>
            <w:r>
              <w:rPr>
                <w:webHidden/>
              </w:rPr>
              <w:instrText xml:space="preserve"> PAGEREF _Toc183553240 \h </w:instrText>
            </w:r>
            <w:r>
              <w:rPr>
                <w:webHidden/>
              </w:rPr>
            </w:r>
            <w:r>
              <w:rPr>
                <w:webHidden/>
              </w:rPr>
              <w:fldChar w:fldCharType="separate"/>
            </w:r>
            <w:r w:rsidR="001E2426">
              <w:rPr>
                <w:webHidden/>
              </w:rPr>
              <w:t>61</w:t>
            </w:r>
            <w:r>
              <w:rPr>
                <w:webHidden/>
              </w:rPr>
              <w:fldChar w:fldCharType="end"/>
            </w:r>
          </w:hyperlink>
        </w:p>
        <w:p w14:paraId="4D875EC6" w14:textId="60E59287"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1" w:history="1">
            <w:r w:rsidRPr="00CB4F6C">
              <w:rPr>
                <w:rStyle w:val="Hyperlink"/>
              </w:rPr>
              <w:t>15.6</w:t>
            </w:r>
            <w:r>
              <w:rPr>
                <w:rFonts w:asciiTheme="minorHAnsi" w:eastAsiaTheme="minorEastAsia" w:hAnsiTheme="minorHAnsi" w:cstheme="minorBidi"/>
                <w:kern w:val="2"/>
                <w:sz w:val="24"/>
                <w:szCs w:val="24"/>
                <w:lang w:eastAsia="zh-CN"/>
                <w14:ligatures w14:val="standardContextual"/>
              </w:rPr>
              <w:tab/>
            </w:r>
            <w:r w:rsidRPr="00CB4F6C">
              <w:rPr>
                <w:rStyle w:val="Hyperlink"/>
              </w:rPr>
              <w:t>Indemnity.</w:t>
            </w:r>
            <w:r>
              <w:rPr>
                <w:webHidden/>
              </w:rPr>
              <w:tab/>
            </w:r>
            <w:r>
              <w:rPr>
                <w:webHidden/>
              </w:rPr>
              <w:fldChar w:fldCharType="begin"/>
            </w:r>
            <w:r>
              <w:rPr>
                <w:webHidden/>
              </w:rPr>
              <w:instrText xml:space="preserve"> PAGEREF _Toc183553241 \h </w:instrText>
            </w:r>
            <w:r>
              <w:rPr>
                <w:webHidden/>
              </w:rPr>
            </w:r>
            <w:r>
              <w:rPr>
                <w:webHidden/>
              </w:rPr>
              <w:fldChar w:fldCharType="separate"/>
            </w:r>
            <w:r w:rsidR="001E2426">
              <w:rPr>
                <w:webHidden/>
              </w:rPr>
              <w:t>61</w:t>
            </w:r>
            <w:r>
              <w:rPr>
                <w:webHidden/>
              </w:rPr>
              <w:fldChar w:fldCharType="end"/>
            </w:r>
          </w:hyperlink>
        </w:p>
        <w:p w14:paraId="5D4BA04E" w14:textId="66679843"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2" w:history="1">
            <w:r w:rsidRPr="00CB4F6C">
              <w:rPr>
                <w:rStyle w:val="Hyperlink"/>
              </w:rPr>
              <w:t>15.7</w:t>
            </w:r>
            <w:r>
              <w:rPr>
                <w:rFonts w:asciiTheme="minorHAnsi" w:eastAsiaTheme="minorEastAsia" w:hAnsiTheme="minorHAnsi" w:cstheme="minorBidi"/>
                <w:kern w:val="2"/>
                <w:sz w:val="24"/>
                <w:szCs w:val="24"/>
                <w:lang w:eastAsia="zh-CN"/>
                <w14:ligatures w14:val="standardContextual"/>
              </w:rPr>
              <w:tab/>
            </w:r>
            <w:r w:rsidRPr="00CB4F6C">
              <w:rPr>
                <w:rStyle w:val="Hyperlink"/>
              </w:rPr>
              <w:t>General.</w:t>
            </w:r>
            <w:r>
              <w:rPr>
                <w:webHidden/>
              </w:rPr>
              <w:tab/>
            </w:r>
            <w:r>
              <w:rPr>
                <w:webHidden/>
              </w:rPr>
              <w:fldChar w:fldCharType="begin"/>
            </w:r>
            <w:r>
              <w:rPr>
                <w:webHidden/>
              </w:rPr>
              <w:instrText xml:space="preserve"> PAGEREF _Toc183553242 \h </w:instrText>
            </w:r>
            <w:r>
              <w:rPr>
                <w:webHidden/>
              </w:rPr>
            </w:r>
            <w:r>
              <w:rPr>
                <w:webHidden/>
              </w:rPr>
              <w:fldChar w:fldCharType="separate"/>
            </w:r>
            <w:r w:rsidR="001E2426">
              <w:rPr>
                <w:webHidden/>
              </w:rPr>
              <w:t>61</w:t>
            </w:r>
            <w:r>
              <w:rPr>
                <w:webHidden/>
              </w:rPr>
              <w:fldChar w:fldCharType="end"/>
            </w:r>
          </w:hyperlink>
        </w:p>
        <w:p w14:paraId="3951AA07" w14:textId="352C3F06" w:rsidR="00334EBF" w:rsidRDefault="00334EBF">
          <w:pPr>
            <w:pStyle w:val="TOC1"/>
            <w:rPr>
              <w:rFonts w:asciiTheme="minorHAnsi" w:eastAsiaTheme="minorEastAsia" w:hAnsiTheme="minorHAnsi" w:cstheme="minorBidi"/>
              <w:caps w:val="0"/>
              <w:kern w:val="2"/>
              <w:sz w:val="24"/>
              <w:szCs w:val="24"/>
              <w:lang w:eastAsia="zh-CN"/>
              <w14:ligatures w14:val="standardContextual"/>
            </w:rPr>
          </w:pPr>
          <w:hyperlink w:anchor="_Toc183553243" w:history="1">
            <w:r w:rsidRPr="00CB4F6C">
              <w:rPr>
                <w:rStyle w:val="Hyperlink"/>
              </w:rPr>
              <w:t>LIST: ACCOMPANYING EXHIBITS</w:t>
            </w:r>
            <w:r>
              <w:rPr>
                <w:webHidden/>
              </w:rPr>
              <w:tab/>
            </w:r>
            <w:r>
              <w:rPr>
                <w:webHidden/>
              </w:rPr>
              <w:fldChar w:fldCharType="begin"/>
            </w:r>
            <w:r>
              <w:rPr>
                <w:webHidden/>
              </w:rPr>
              <w:instrText xml:space="preserve"> PAGEREF _Toc183553243 \h </w:instrText>
            </w:r>
            <w:r>
              <w:rPr>
                <w:webHidden/>
              </w:rPr>
            </w:r>
            <w:r>
              <w:rPr>
                <w:webHidden/>
              </w:rPr>
              <w:fldChar w:fldCharType="separate"/>
            </w:r>
            <w:r w:rsidR="001E2426">
              <w:rPr>
                <w:webHidden/>
              </w:rPr>
              <w:t>64</w:t>
            </w:r>
            <w:r>
              <w:rPr>
                <w:webHidden/>
              </w:rPr>
              <w:fldChar w:fldCharType="end"/>
            </w:r>
          </w:hyperlink>
        </w:p>
        <w:p w14:paraId="0CF49248" w14:textId="75440691"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4" w:history="1">
            <w:r w:rsidRPr="00CB4F6C">
              <w:rPr>
                <w:rStyle w:val="Hyperlink"/>
                <w:spacing w:val="-1"/>
              </w:rPr>
              <w:t>EXHIBIT A      Form of Product Order</w:t>
            </w:r>
            <w:r>
              <w:rPr>
                <w:webHidden/>
              </w:rPr>
              <w:tab/>
            </w:r>
            <w:r>
              <w:rPr>
                <w:webHidden/>
              </w:rPr>
              <w:fldChar w:fldCharType="begin"/>
            </w:r>
            <w:r>
              <w:rPr>
                <w:webHidden/>
              </w:rPr>
              <w:instrText xml:space="preserve"> PAGEREF _Toc183553244 \h </w:instrText>
            </w:r>
            <w:r>
              <w:rPr>
                <w:webHidden/>
              </w:rPr>
            </w:r>
            <w:r>
              <w:rPr>
                <w:webHidden/>
              </w:rPr>
              <w:fldChar w:fldCharType="separate"/>
            </w:r>
            <w:r w:rsidR="001E2426">
              <w:rPr>
                <w:webHidden/>
              </w:rPr>
              <w:t>65</w:t>
            </w:r>
            <w:r>
              <w:rPr>
                <w:webHidden/>
              </w:rPr>
              <w:fldChar w:fldCharType="end"/>
            </w:r>
          </w:hyperlink>
        </w:p>
        <w:p w14:paraId="1D9C8F6D" w14:textId="7714B42B"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5" w:history="1">
            <w:r w:rsidRPr="00CB4F6C">
              <w:rPr>
                <w:rStyle w:val="Hyperlink"/>
                <w:spacing w:val="-1"/>
              </w:rPr>
              <w:t>EXHIBIT B      Contact Information for Notices</w:t>
            </w:r>
            <w:r>
              <w:rPr>
                <w:webHidden/>
              </w:rPr>
              <w:tab/>
            </w:r>
            <w:r>
              <w:rPr>
                <w:webHidden/>
              </w:rPr>
              <w:fldChar w:fldCharType="begin"/>
            </w:r>
            <w:r>
              <w:rPr>
                <w:webHidden/>
              </w:rPr>
              <w:instrText xml:space="preserve"> PAGEREF _Toc183553245 \h </w:instrText>
            </w:r>
            <w:r>
              <w:rPr>
                <w:webHidden/>
              </w:rPr>
            </w:r>
            <w:r>
              <w:rPr>
                <w:webHidden/>
              </w:rPr>
              <w:fldChar w:fldCharType="separate"/>
            </w:r>
            <w:r w:rsidR="001E2426">
              <w:rPr>
                <w:webHidden/>
              </w:rPr>
              <w:t>81</w:t>
            </w:r>
            <w:r>
              <w:rPr>
                <w:webHidden/>
              </w:rPr>
              <w:fldChar w:fldCharType="end"/>
            </w:r>
          </w:hyperlink>
        </w:p>
        <w:p w14:paraId="1A371613" w14:textId="4E0D86F9"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6" w:history="1">
            <w:r w:rsidRPr="00CB4F6C">
              <w:rPr>
                <w:rStyle w:val="Hyperlink"/>
                <w:spacing w:val="-1"/>
              </w:rPr>
              <w:t>EXHIBIT C      Form of Reports and Notices</w:t>
            </w:r>
            <w:r>
              <w:rPr>
                <w:webHidden/>
              </w:rPr>
              <w:tab/>
            </w:r>
            <w:r>
              <w:rPr>
                <w:webHidden/>
              </w:rPr>
              <w:fldChar w:fldCharType="begin"/>
            </w:r>
            <w:r>
              <w:rPr>
                <w:webHidden/>
              </w:rPr>
              <w:instrText xml:space="preserve"> PAGEREF _Toc183553246 \h </w:instrText>
            </w:r>
            <w:r>
              <w:rPr>
                <w:webHidden/>
              </w:rPr>
            </w:r>
            <w:r>
              <w:rPr>
                <w:webHidden/>
              </w:rPr>
              <w:fldChar w:fldCharType="separate"/>
            </w:r>
            <w:r w:rsidR="001E2426">
              <w:rPr>
                <w:webHidden/>
              </w:rPr>
              <w:t>83</w:t>
            </w:r>
            <w:r>
              <w:rPr>
                <w:webHidden/>
              </w:rPr>
              <w:fldChar w:fldCharType="end"/>
            </w:r>
          </w:hyperlink>
        </w:p>
        <w:p w14:paraId="4E56A9B3" w14:textId="71BCA614"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7" w:history="1">
            <w:r w:rsidRPr="00CB4F6C">
              <w:rPr>
                <w:rStyle w:val="Hyperlink"/>
                <w:spacing w:val="-1"/>
              </w:rPr>
              <w:t>EXHIBIT D      Form of Invoice</w:t>
            </w:r>
            <w:r>
              <w:rPr>
                <w:webHidden/>
              </w:rPr>
              <w:tab/>
            </w:r>
            <w:r>
              <w:rPr>
                <w:webHidden/>
              </w:rPr>
              <w:fldChar w:fldCharType="begin"/>
            </w:r>
            <w:r>
              <w:rPr>
                <w:webHidden/>
              </w:rPr>
              <w:instrText xml:space="preserve"> PAGEREF _Toc183553247 \h </w:instrText>
            </w:r>
            <w:r>
              <w:rPr>
                <w:webHidden/>
              </w:rPr>
            </w:r>
            <w:r>
              <w:rPr>
                <w:webHidden/>
              </w:rPr>
              <w:fldChar w:fldCharType="separate"/>
            </w:r>
            <w:r w:rsidR="001E2426">
              <w:rPr>
                <w:webHidden/>
              </w:rPr>
              <w:t>96</w:t>
            </w:r>
            <w:r>
              <w:rPr>
                <w:webHidden/>
              </w:rPr>
              <w:fldChar w:fldCharType="end"/>
            </w:r>
          </w:hyperlink>
        </w:p>
        <w:p w14:paraId="6DB906D9" w14:textId="3A064D80"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8" w:history="1">
            <w:r w:rsidRPr="00CB4F6C">
              <w:rPr>
                <w:rStyle w:val="Hyperlink"/>
                <w:spacing w:val="-1"/>
              </w:rPr>
              <w:t>EXHIBIT E      Form of Security Instruments</w:t>
            </w:r>
            <w:r>
              <w:rPr>
                <w:webHidden/>
              </w:rPr>
              <w:tab/>
            </w:r>
            <w:r>
              <w:rPr>
                <w:webHidden/>
              </w:rPr>
              <w:fldChar w:fldCharType="begin"/>
            </w:r>
            <w:r>
              <w:rPr>
                <w:webHidden/>
              </w:rPr>
              <w:instrText xml:space="preserve"> PAGEREF _Toc183553248 \h </w:instrText>
            </w:r>
            <w:r>
              <w:rPr>
                <w:webHidden/>
              </w:rPr>
            </w:r>
            <w:r>
              <w:rPr>
                <w:webHidden/>
              </w:rPr>
              <w:fldChar w:fldCharType="separate"/>
            </w:r>
            <w:r w:rsidR="001E2426">
              <w:rPr>
                <w:webHidden/>
              </w:rPr>
              <w:t>98</w:t>
            </w:r>
            <w:r>
              <w:rPr>
                <w:webHidden/>
              </w:rPr>
              <w:fldChar w:fldCharType="end"/>
            </w:r>
          </w:hyperlink>
        </w:p>
        <w:p w14:paraId="6E48B654" w14:textId="0BFCF62C" w:rsidR="00334EBF" w:rsidRDefault="00334EBF">
          <w:pPr>
            <w:pStyle w:val="TOC2"/>
            <w:rPr>
              <w:rFonts w:asciiTheme="minorHAnsi" w:eastAsiaTheme="minorEastAsia" w:hAnsiTheme="minorHAnsi" w:cstheme="minorBidi"/>
              <w:kern w:val="2"/>
              <w:sz w:val="24"/>
              <w:szCs w:val="24"/>
              <w:lang w:eastAsia="zh-CN"/>
              <w14:ligatures w14:val="standardContextual"/>
            </w:rPr>
          </w:pPr>
          <w:hyperlink w:anchor="_Toc183553249" w:history="1">
            <w:r w:rsidRPr="00CB4F6C">
              <w:rPr>
                <w:rStyle w:val="Hyperlink"/>
                <w:spacing w:val="-1"/>
              </w:rPr>
              <w:t>EXHIBIT F      Examples</w:t>
            </w:r>
            <w:r>
              <w:rPr>
                <w:webHidden/>
              </w:rPr>
              <w:tab/>
            </w:r>
            <w:r>
              <w:rPr>
                <w:webHidden/>
              </w:rPr>
              <w:fldChar w:fldCharType="begin"/>
            </w:r>
            <w:r>
              <w:rPr>
                <w:webHidden/>
              </w:rPr>
              <w:instrText xml:space="preserve"> PAGEREF _Toc183553249 \h </w:instrText>
            </w:r>
            <w:r>
              <w:rPr>
                <w:webHidden/>
              </w:rPr>
            </w:r>
            <w:r>
              <w:rPr>
                <w:webHidden/>
              </w:rPr>
              <w:fldChar w:fldCharType="separate"/>
            </w:r>
            <w:r w:rsidR="001E2426">
              <w:rPr>
                <w:webHidden/>
              </w:rPr>
              <w:t>112</w:t>
            </w:r>
            <w:r>
              <w:rPr>
                <w:webHidden/>
              </w:rPr>
              <w:fldChar w:fldCharType="end"/>
            </w:r>
          </w:hyperlink>
        </w:p>
        <w:p w14:paraId="23A46413" w14:textId="2C255418" w:rsidR="0060031F" w:rsidRDefault="000F00CF">
          <w:pPr>
            <w:rPr>
              <w:noProof/>
            </w:rPr>
          </w:pPr>
          <w:r>
            <w:rPr>
              <w:b/>
              <w:bCs/>
              <w:noProof/>
            </w:rPr>
            <w:fldChar w:fldCharType="end"/>
          </w:r>
        </w:p>
      </w:sdtContent>
    </w:sdt>
    <w:bookmarkEnd w:id="2" w:displacedByCustomXml="prev"/>
    <w:bookmarkStart w:id="3" w:name="_Toc39833911" w:displacedByCustomXml="prev"/>
    <w:bookmarkStart w:id="4" w:name="_Toc39704597" w:displacedByCustomXml="prev"/>
    <w:bookmarkStart w:id="5" w:name="_Hlk39834056" w:displacedByCustomXml="prev"/>
    <w:p w14:paraId="11170885" w14:textId="7B346219" w:rsidR="004B3D0D" w:rsidRDefault="004B3D0D">
      <w:pPr>
        <w:rPr>
          <w:rFonts w:eastAsia="Times New Roman"/>
          <w:b/>
        </w:rPr>
      </w:pPr>
      <w:r w:rsidRPr="00361E1A">
        <w:rPr>
          <w:b/>
        </w:rPr>
        <w:lastRenderedPageBreak/>
        <w:br w:type="page"/>
      </w:r>
    </w:p>
    <w:p w14:paraId="0B0BE8BF" w14:textId="22401FF7" w:rsidR="001E0C95" w:rsidRPr="00672AA3" w:rsidRDefault="00972CCB" w:rsidP="00361E1A">
      <w:pPr>
        <w:pStyle w:val="BodyText"/>
        <w:jc w:val="center"/>
        <w:rPr>
          <w:b/>
        </w:rPr>
      </w:pPr>
      <w:r w:rsidRPr="00672AA3">
        <w:rPr>
          <w:b/>
        </w:rPr>
        <w:lastRenderedPageBreak/>
        <w:t xml:space="preserve">MASTER </w:t>
      </w:r>
      <w:r w:rsidRPr="00361E1A">
        <w:rPr>
          <w:b/>
        </w:rPr>
        <w:t xml:space="preserve">RENEWABLE </w:t>
      </w:r>
      <w:r w:rsidRPr="00361E1A">
        <w:rPr>
          <w:b/>
          <w:spacing w:val="-2"/>
        </w:rPr>
        <w:t>ENERGY</w:t>
      </w:r>
      <w:r w:rsidRPr="00672AA3">
        <w:rPr>
          <w:b/>
          <w:spacing w:val="1"/>
        </w:rPr>
        <w:t xml:space="preserve"> </w:t>
      </w:r>
      <w:r w:rsidR="00377FC9">
        <w:rPr>
          <w:b/>
        </w:rPr>
        <w:t xml:space="preserve">CREDIT </w:t>
      </w:r>
      <w:r w:rsidRPr="00672AA3">
        <w:rPr>
          <w:b/>
        </w:rPr>
        <w:t>PURCHASE</w:t>
      </w:r>
      <w:r w:rsidRPr="00672AA3">
        <w:rPr>
          <w:b/>
          <w:spacing w:val="-2"/>
        </w:rPr>
        <w:t xml:space="preserve"> AND</w:t>
      </w:r>
      <w:r w:rsidRPr="00672AA3">
        <w:rPr>
          <w:b/>
        </w:rPr>
        <w:t xml:space="preserve"> SALE </w:t>
      </w:r>
      <w:r w:rsidRPr="00361E1A">
        <w:rPr>
          <w:b/>
          <w:spacing w:val="-2"/>
        </w:rPr>
        <w:t>AGREEMENT</w:t>
      </w:r>
      <w:bookmarkEnd w:id="4"/>
      <w:bookmarkEnd w:id="3"/>
    </w:p>
    <w:p w14:paraId="6D1DB346" w14:textId="77777777" w:rsidR="002E30D6" w:rsidRDefault="002E30D6">
      <w:pPr>
        <w:spacing w:before="2" w:line="250" w:lineRule="exact"/>
        <w:ind w:left="2297" w:right="2492"/>
        <w:jc w:val="center"/>
        <w:rPr>
          <w:b/>
          <w:spacing w:val="-1"/>
        </w:rPr>
      </w:pPr>
    </w:p>
    <w:p w14:paraId="4F37F03B" w14:textId="77777777" w:rsidR="005F538A" w:rsidRDefault="005F538A" w:rsidP="005F538A">
      <w:pPr>
        <w:spacing w:before="2" w:line="250" w:lineRule="exact"/>
        <w:ind w:left="2297" w:right="2492"/>
        <w:jc w:val="center"/>
        <w:rPr>
          <w:b/>
          <w:spacing w:val="-1"/>
        </w:rPr>
      </w:pPr>
      <w:r w:rsidRPr="000E6288">
        <w:rPr>
          <w:b/>
          <w:spacing w:val="-1"/>
        </w:rPr>
        <w:t>Contract Number: ______________________</w:t>
      </w:r>
    </w:p>
    <w:p w14:paraId="3FD1B322" w14:textId="6AD20327" w:rsidR="00F35F27" w:rsidRPr="00381454" w:rsidRDefault="00F35F27" w:rsidP="007B271D">
      <w:pPr>
        <w:jc w:val="both"/>
      </w:pPr>
    </w:p>
    <w:p w14:paraId="15CFED46" w14:textId="3DC6C334" w:rsidR="00F35F27" w:rsidRDefault="00F35F27" w:rsidP="00361E1A">
      <w:pPr>
        <w:jc w:val="both"/>
      </w:pPr>
      <w:bookmarkStart w:id="6" w:name="_Hlk39139966"/>
      <w:r w:rsidRPr="00327CB2">
        <w:t xml:space="preserve">THIS </w:t>
      </w:r>
      <w:r w:rsidR="0079581D">
        <w:t xml:space="preserve">MASTER </w:t>
      </w:r>
      <w:r w:rsidRPr="00327CB2">
        <w:t xml:space="preserve">RENEWABLE ENERGY CREDIT </w:t>
      </w:r>
      <w:r w:rsidR="0079581D">
        <w:t xml:space="preserve">PURCHASE AND SALE </w:t>
      </w:r>
      <w:r w:rsidRPr="00327CB2">
        <w:t>AGREEMENT (the “</w:t>
      </w:r>
      <w:r w:rsidR="00AE59A0" w:rsidRPr="00327CB2">
        <w:t>Agreement</w:t>
      </w:r>
      <w:r w:rsidRPr="00327CB2">
        <w:t>”)</w:t>
      </w:r>
      <w:bookmarkStart w:id="7" w:name="_Hlk39140047"/>
      <w:r w:rsidR="003F44CA">
        <w:t xml:space="preserve"> </w:t>
      </w:r>
      <w:r w:rsidRPr="00327CB2">
        <w:t>is en</w:t>
      </w:r>
      <w:r w:rsidRPr="00402B82">
        <w:t>tered into as of this ___ day of _______, 20</w:t>
      </w:r>
      <w:r w:rsidR="00402B82">
        <w:t>_</w:t>
      </w:r>
      <w:r w:rsidRPr="00402B82">
        <w:t xml:space="preserve">_ (the “Effective Date”), by and between _______________ (“Seller” or “Party A”) and </w:t>
      </w:r>
      <w:bookmarkStart w:id="8" w:name="_Hlk492374413"/>
      <w:r w:rsidRPr="00402B82">
        <w:t>[Ameren Illinois Company d/b/a Ameren Illinois</w:t>
      </w:r>
      <w:r w:rsidRPr="00402B82">
        <w:rPr>
          <w:bCs/>
        </w:rPr>
        <w:t xml:space="preserve"> / Commonwealth Edison Company / MidAmerican Energy Company] (“</w:t>
      </w:r>
      <w:bookmarkEnd w:id="8"/>
      <w:r w:rsidRPr="00402B82">
        <w:rPr>
          <w:bCs/>
        </w:rPr>
        <w:t>Buyer” or “Party B”)</w:t>
      </w:r>
      <w:r w:rsidRPr="00402B82">
        <w:t>.  Each of Seller and Buyer is sometimes referred to herein as a “Party” or collectively as the “Parties.”</w:t>
      </w:r>
      <w:bookmarkEnd w:id="6"/>
      <w:bookmarkEnd w:id="7"/>
    </w:p>
    <w:p w14:paraId="58AB8C3C" w14:textId="77777777" w:rsidR="001E0C95" w:rsidRPr="00361E1A" w:rsidRDefault="001E0C95" w:rsidP="00361E1A">
      <w:pPr>
        <w:spacing w:before="2"/>
        <w:rPr>
          <w:sz w:val="23"/>
        </w:rPr>
      </w:pPr>
    </w:p>
    <w:p w14:paraId="342B4D87" w14:textId="2283FF7A" w:rsidR="00F35F27" w:rsidRPr="00381454" w:rsidRDefault="00F35F27" w:rsidP="00361E1A">
      <w:pPr>
        <w:pStyle w:val="Heading2"/>
        <w:numPr>
          <w:ilvl w:val="0"/>
          <w:numId w:val="0"/>
        </w:numPr>
        <w:ind w:left="101" w:firstLine="518"/>
        <w:jc w:val="center"/>
        <w:rPr>
          <w:sz w:val="28"/>
        </w:rPr>
      </w:pPr>
      <w:bookmarkStart w:id="9" w:name="_Toc39833914"/>
      <w:bookmarkStart w:id="10" w:name="_Toc42217309"/>
      <w:bookmarkStart w:id="11" w:name="_Toc46495276"/>
      <w:bookmarkStart w:id="12" w:name="_Toc72426779"/>
      <w:bookmarkStart w:id="13" w:name="_Toc64563024"/>
      <w:bookmarkStart w:id="14" w:name="_Toc115261537"/>
      <w:bookmarkStart w:id="15" w:name="_Toc183553175"/>
      <w:r w:rsidRPr="00361E1A">
        <w:rPr>
          <w:spacing w:val="-1"/>
          <w:sz w:val="28"/>
        </w:rPr>
        <w:t>RECITALS</w:t>
      </w:r>
      <w:bookmarkEnd w:id="9"/>
      <w:bookmarkEnd w:id="10"/>
      <w:bookmarkEnd w:id="11"/>
      <w:bookmarkEnd w:id="12"/>
      <w:bookmarkEnd w:id="13"/>
      <w:bookmarkEnd w:id="14"/>
      <w:bookmarkEnd w:id="15"/>
    </w:p>
    <w:p w14:paraId="7C4A0257" w14:textId="77777777" w:rsidR="00F35F27" w:rsidRPr="008E45C7" w:rsidRDefault="00F35F27" w:rsidP="00F35F27"/>
    <w:p w14:paraId="3E48BCB1" w14:textId="7A88715C"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 xml:space="preserve">the Illinois Power Agency (“IPA”) has established the Illinois </w:t>
      </w:r>
      <w:r w:rsidR="006C352C" w:rsidRPr="00E856CE">
        <w:t>Solar for All</w:t>
      </w:r>
      <w:r w:rsidRPr="00E856CE">
        <w:t xml:space="preserve"> Program (“</w:t>
      </w:r>
      <w:r w:rsidR="006C352C" w:rsidRPr="00E856CE">
        <w:t>SFA</w:t>
      </w:r>
      <w:r>
        <w:t xml:space="preserve">”)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w:t>
      </w:r>
      <w:r w:rsidR="006C352C" w:rsidRPr="00E856CE">
        <w:rPr>
          <w:rFonts w:cs="Times New Roman"/>
        </w:rPr>
        <w:t>SFA</w:t>
      </w:r>
      <w:r>
        <w:rPr>
          <w:rFonts w:cs="Times New Roman"/>
        </w:rPr>
        <w:t xml:space="preserve">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6BC29530"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w:t>
      </w:r>
      <w:r w:rsidR="006C352C" w:rsidRPr="00E856CE">
        <w:t>SFA</w:t>
      </w:r>
      <w:r>
        <w:t xml:space="preserve">,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proofErr w:type="gramStart"/>
      <w:r>
        <w:rPr>
          <w:b/>
        </w:rPr>
        <w:t>WHEREAS</w:t>
      </w:r>
      <w:r>
        <w:t>,</w:t>
      </w:r>
      <w:proofErr w:type="gramEnd"/>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77777777"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6" w:name="_Toc42217310"/>
      <w:bookmarkStart w:id="17" w:name="_Toc46495277"/>
      <w:bookmarkStart w:id="18" w:name="_Toc72426780"/>
      <w:bookmarkStart w:id="19" w:name="_Toc64563025"/>
      <w:bookmarkStart w:id="20" w:name="_Toc115261538"/>
      <w:bookmarkStart w:id="21" w:name="_Toc183553176"/>
      <w:r w:rsidRPr="00A977CD">
        <w:rPr>
          <w:u w:val="none"/>
        </w:rPr>
        <w:lastRenderedPageBreak/>
        <w:t>DEFINITIONS</w:t>
      </w:r>
      <w:bookmarkEnd w:id="16"/>
      <w:bookmarkEnd w:id="17"/>
      <w:bookmarkEnd w:id="18"/>
      <w:bookmarkEnd w:id="19"/>
      <w:bookmarkEnd w:id="20"/>
      <w:bookmarkEnd w:id="21"/>
    </w:p>
    <w:p w14:paraId="3B2C9550" w14:textId="77777777" w:rsidR="00C55C70" w:rsidRPr="00381454" w:rsidRDefault="00C55C70" w:rsidP="00381454">
      <w:pPr>
        <w:pStyle w:val="BodyText"/>
        <w:tabs>
          <w:tab w:val="left" w:pos="1541"/>
        </w:tabs>
        <w:spacing w:before="3"/>
        <w:ind w:left="0" w:right="117"/>
        <w:jc w:val="both"/>
      </w:pPr>
    </w:p>
    <w:p w14:paraId="18A196EF" w14:textId="77777777" w:rsidR="00C55C70" w:rsidRPr="00C55C70" w:rsidRDefault="00C55C70" w:rsidP="00C55C70">
      <w:pPr>
        <w:pStyle w:val="BodyText"/>
        <w:tabs>
          <w:tab w:val="left" w:pos="1541"/>
        </w:tabs>
        <w:spacing w:before="3"/>
        <w:ind w:left="630" w:right="117"/>
        <w:jc w:val="both"/>
        <w:rPr>
          <w:u w:val="single" w:color="000000"/>
        </w:rPr>
      </w:pPr>
    </w:p>
    <w:p w14:paraId="4D5035FB" w14:textId="01AE5939" w:rsidR="00C55C70" w:rsidRPr="00381454" w:rsidRDefault="001136B9" w:rsidP="00381454">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means the Illinois Adjustable Block Program established under 20 Ill. Comp. Stat. 3855/1-75 or successor</w:t>
      </w:r>
      <w:r w:rsidR="009A6F00" w:rsidRPr="00C55C70">
        <w:rPr>
          <w:spacing w:val="-1"/>
          <w:u w:color="000000"/>
        </w:rPr>
        <w:t>.</w:t>
      </w:r>
    </w:p>
    <w:p w14:paraId="1933CC55" w14:textId="77777777" w:rsidR="00C55C70" w:rsidRPr="00381454" w:rsidRDefault="00C55C70" w:rsidP="00381454">
      <w:pPr>
        <w:pStyle w:val="ListParagraph"/>
      </w:pPr>
    </w:p>
    <w:p w14:paraId="37D5A137" w14:textId="3F567A7F" w:rsidR="00C55C70" w:rsidRPr="009B2DE3" w:rsidRDefault="00164998" w:rsidP="00381454">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Pr="00C55C70">
        <w:t xml:space="preserve">SFA Part II Application and as recorded in </w:t>
      </w:r>
      <w:r w:rsidRPr="0080796A">
        <w:t>Schedule B to the Product Order.</w:t>
      </w:r>
    </w:p>
    <w:p w14:paraId="2CF37BA3" w14:textId="77777777" w:rsidR="009B2DE3" w:rsidRDefault="009B2DE3" w:rsidP="009B2DE3">
      <w:pPr>
        <w:pStyle w:val="ListParagraph"/>
        <w:rPr>
          <w:u w:val="single" w:color="000000"/>
        </w:rPr>
      </w:pPr>
    </w:p>
    <w:p w14:paraId="7395F2EF" w14:textId="337D2BFC" w:rsidR="00C55C70" w:rsidRPr="00381454" w:rsidRDefault="009A6F00" w:rsidP="00381454">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00166BDD" w:rsidRPr="00B72F48">
        <w:t>SFA</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5A95ABF7" w14:textId="77777777" w:rsidR="00C55C70" w:rsidRPr="00381454" w:rsidRDefault="00C55C70" w:rsidP="00381454">
      <w:pPr>
        <w:pStyle w:val="ListParagraph"/>
        <w:rPr>
          <w:spacing w:val="-1"/>
        </w:rPr>
      </w:pPr>
    </w:p>
    <w:p w14:paraId="7CD538D1" w14:textId="1CC6040C" w:rsidR="00C55C70" w:rsidRPr="00381454" w:rsidRDefault="00972CCB" w:rsidP="00381454">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381454" w:rsidRDefault="00C55C70" w:rsidP="00C55C70">
      <w:pPr>
        <w:pStyle w:val="ListParagraph"/>
      </w:pPr>
    </w:p>
    <w:p w14:paraId="18E4D0D3" w14:textId="650D7E33" w:rsidR="00C55C70" w:rsidRPr="00381454"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2" w:name="_Hlk58242948"/>
      <w:r w:rsidR="00CA60C0">
        <w:fldChar w:fldCharType="begin"/>
      </w:r>
      <w:r w:rsidR="00CA60C0">
        <w:instrText xml:space="preserve"> REF _Ref42083002 \w \h </w:instrText>
      </w:r>
      <w:r w:rsidR="00CA60C0">
        <w:fldChar w:fldCharType="separate"/>
      </w:r>
      <w:r w:rsidR="00A15AE2">
        <w:t>4.2(c)(v)(A)</w:t>
      </w:r>
      <w:r w:rsidR="00CA60C0">
        <w:fldChar w:fldCharType="end"/>
      </w:r>
      <w:bookmarkEnd w:id="22"/>
      <w:r w:rsidRPr="00DC02CA">
        <w:t>.</w:t>
      </w:r>
    </w:p>
    <w:p w14:paraId="1D2BE9B3" w14:textId="77777777" w:rsidR="00C55C70" w:rsidRPr="00381454" w:rsidRDefault="00C55C70" w:rsidP="00C55C70">
      <w:pPr>
        <w:pStyle w:val="ListParagraph"/>
      </w:pPr>
    </w:p>
    <w:p w14:paraId="160AF96B" w14:textId="605F0821"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381454">
        <w:rPr>
          <w:spacing w:val="-1"/>
        </w:rPr>
        <w:t>.</w:t>
      </w:r>
    </w:p>
    <w:p w14:paraId="3E0F45A7" w14:textId="77777777" w:rsidR="00C55C70" w:rsidRPr="00381454" w:rsidRDefault="00C55C70" w:rsidP="00C55C70">
      <w:pPr>
        <w:pStyle w:val="ListParagraph"/>
      </w:pPr>
    </w:p>
    <w:p w14:paraId="0A4B6726" w14:textId="01F3EAC6" w:rsidR="00C55C70" w:rsidRPr="00C55C70" w:rsidRDefault="009C72E9" w:rsidP="00C55C70">
      <w:pPr>
        <w:pStyle w:val="BodyText"/>
        <w:numPr>
          <w:ilvl w:val="1"/>
          <w:numId w:val="36"/>
        </w:numPr>
        <w:tabs>
          <w:tab w:val="left" w:pos="1541"/>
        </w:tabs>
        <w:ind w:right="117" w:firstLine="530"/>
        <w:jc w:val="both"/>
        <w:rPr>
          <w:u w:val="single" w:color="000000"/>
        </w:rPr>
      </w:pPr>
      <w:r w:rsidRPr="00164998">
        <w:t xml:space="preserve">“Anchor Tenant” </w:t>
      </w:r>
      <w:r w:rsidR="0081580F" w:rsidRPr="00164998">
        <w:t>means</w:t>
      </w:r>
      <w:r w:rsidRPr="00164998">
        <w:t>, with respect to a Community</w:t>
      </w:r>
      <w:r w:rsidR="00AE59A0" w:rsidRPr="00164998">
        <w:t xml:space="preserve"> Renewable </w:t>
      </w:r>
      <w:r w:rsidR="000F75A9" w:rsidRPr="00164998">
        <w:t xml:space="preserve">Energy </w:t>
      </w:r>
      <w:r w:rsidRPr="00164998">
        <w:t>Generation Project, the non-End U</w:t>
      </w:r>
      <w:r w:rsidRPr="00AC1DDF">
        <w:t xml:space="preserve">se Customer </w:t>
      </w:r>
      <w:r w:rsidR="00791C03">
        <w:t>S</w:t>
      </w:r>
      <w:r w:rsidRPr="00AC1DDF">
        <w:t xml:space="preserve">ubscriber designated by Seller as such under its SFA </w:t>
      </w:r>
      <w:r w:rsidR="001D7F38">
        <w:t>Part I A</w:t>
      </w:r>
      <w:r w:rsidRPr="00AC1DDF">
        <w:t>pplication</w:t>
      </w:r>
      <w:r w:rsidR="0011368F">
        <w:t xml:space="preserve">, unless changed pursuant to Section </w:t>
      </w:r>
      <w:r w:rsidR="00D64E7D">
        <w:fldChar w:fldCharType="begin"/>
      </w:r>
      <w:r w:rsidR="00D64E7D">
        <w:instrText xml:space="preserve"> REF _Ref69225141 \r \h </w:instrText>
      </w:r>
      <w:r w:rsidR="00D64E7D">
        <w:fldChar w:fldCharType="separate"/>
      </w:r>
      <w:r w:rsidR="00A15AE2">
        <w:t>2.6(e)</w:t>
      </w:r>
      <w:r w:rsidR="00D64E7D">
        <w:fldChar w:fldCharType="end"/>
      </w:r>
      <w:r w:rsidRPr="00AC1DDF">
        <w:t>.</w:t>
      </w:r>
    </w:p>
    <w:p w14:paraId="09C0DB86" w14:textId="77777777" w:rsidR="00C55C70" w:rsidRDefault="00C55C70" w:rsidP="00C55C70">
      <w:pPr>
        <w:pStyle w:val="ListParagraph"/>
      </w:pPr>
    </w:p>
    <w:p w14:paraId="0255C6CB" w14:textId="14DF8350" w:rsidR="00C55C70" w:rsidRPr="00C55C70" w:rsidRDefault="009C72E9" w:rsidP="00C55C70">
      <w:pPr>
        <w:numPr>
          <w:ilvl w:val="1"/>
          <w:numId w:val="36"/>
        </w:numPr>
        <w:tabs>
          <w:tab w:val="left" w:pos="1541"/>
        </w:tabs>
        <w:ind w:right="117" w:firstLine="530"/>
        <w:jc w:val="both"/>
        <w:rPr>
          <w:u w:val="single" w:color="000000"/>
        </w:rPr>
      </w:pPr>
      <w:r w:rsidRPr="00BF5A77">
        <w:t xml:space="preserve">“Anchor Tenant Contract Price” means, with respect to a Community Renewable Energy Generation Project, the REC price applicable to RECs associated with the shares </w:t>
      </w:r>
      <w:r w:rsidR="0067292B">
        <w:t>S</w:t>
      </w:r>
      <w:r w:rsidRPr="00BF5A77">
        <w:t xml:space="preserve">ubscribed by the Anchor Tenant. Unless otherwise specified, </w:t>
      </w:r>
      <w:r w:rsidRPr="004551D9">
        <w:t xml:space="preserve">the </w:t>
      </w:r>
      <w:r w:rsidR="00DA09D5" w:rsidRPr="004551D9">
        <w:t>Anchor Tenant Contract Price</w:t>
      </w:r>
      <w:r w:rsidRPr="004551D9">
        <w:t xml:space="preserve"> shall be the </w:t>
      </w:r>
      <w:r w:rsidR="004551D9">
        <w:t>Anchor Tenant Proposed Price</w:t>
      </w:r>
      <w:r w:rsidRPr="00BF5A77">
        <w:t>, as may be adjusted pursuant to Section</w:t>
      </w:r>
      <w:r w:rsidR="00D35C6F">
        <w:t xml:space="preserve"> </w:t>
      </w:r>
      <w:r w:rsidR="00D35C6F">
        <w:fldChar w:fldCharType="begin"/>
      </w:r>
      <w:r w:rsidR="00D35C6F">
        <w:instrText xml:space="preserve"> REF _Ref60216984 \w \h </w:instrText>
      </w:r>
      <w:r w:rsidR="00D35C6F">
        <w:fldChar w:fldCharType="separate"/>
      </w:r>
      <w:r w:rsidR="00A15AE2">
        <w:t>2.5(a)(ii)(A)</w:t>
      </w:r>
      <w:r w:rsidR="00D35C6F">
        <w:fldChar w:fldCharType="end"/>
      </w:r>
      <w:r w:rsidR="000B1954">
        <w:t xml:space="preserve">. </w:t>
      </w:r>
      <w:r w:rsidR="00DD72B2" w:rsidRPr="00A3576E">
        <w:t xml:space="preserve">For avoidance of doubt, the </w:t>
      </w:r>
      <w:r w:rsidR="00DD72B2">
        <w:t>Anchor Tenant Contract</w:t>
      </w:r>
      <w:r w:rsidR="00DD72B2" w:rsidRPr="00A3576E">
        <w:t xml:space="preserve"> Price shall be the </w:t>
      </w:r>
      <w:r w:rsidR="00DD72B2">
        <w:t xml:space="preserve">applicable </w:t>
      </w:r>
      <w:r w:rsidR="00382D15">
        <w:t xml:space="preserve">REC </w:t>
      </w:r>
      <w:r w:rsidR="00DD72B2" w:rsidRPr="00A3576E">
        <w:t>price</w:t>
      </w:r>
      <w:r w:rsidR="00F11664">
        <w:t xml:space="preserve"> for the Community Driven Community Solar Category</w:t>
      </w:r>
      <w:r w:rsidR="00382D15">
        <w:t xml:space="preserve"> under the ABP</w:t>
      </w:r>
      <w:r w:rsidR="00F11664">
        <w:t>,</w:t>
      </w:r>
      <w:r w:rsidR="00DD72B2" w:rsidRPr="00A3576E">
        <w:t xml:space="preserve"> regardless of whether </w:t>
      </w:r>
      <w:r w:rsidR="00C532B8">
        <w:t xml:space="preserve">or not </w:t>
      </w:r>
      <w:r w:rsidR="00DD72B2" w:rsidRPr="00A3576E">
        <w:t>an Anchor Tenant is</w:t>
      </w:r>
      <w:r w:rsidR="00DD72B2">
        <w:t xml:space="preserve"> a</w:t>
      </w:r>
      <w:r w:rsidR="00DD72B2" w:rsidRPr="00A3576E">
        <w:t xml:space="preserve"> </w:t>
      </w:r>
      <w:r w:rsidR="00DD72B2">
        <w:t>non-profit or public-sector facility</w:t>
      </w:r>
      <w:r w:rsidR="00DD72B2" w:rsidRPr="00A3576E">
        <w:t>.</w:t>
      </w:r>
      <w:r w:rsidR="00147E74">
        <w:t xml:space="preserve"> </w:t>
      </w:r>
      <w:r w:rsidR="004551D9">
        <w:t>For avoidance of doubt, the Contract Price is dependent on the Anchor Tenant Contract Price</w:t>
      </w:r>
      <w:r w:rsidR="00385BF4">
        <w:t>,</w:t>
      </w:r>
      <w:r w:rsidR="004551D9">
        <w:t xml:space="preserve"> and the Anchor Tenant Contract Price affects the calculation of the Contract Price as defined in Section </w:t>
      </w:r>
      <w:r w:rsidR="004551D9">
        <w:fldChar w:fldCharType="begin"/>
      </w:r>
      <w:r w:rsidR="004551D9">
        <w:instrText xml:space="preserve"> REF _Ref64307555 \w \h </w:instrText>
      </w:r>
      <w:r w:rsidR="004551D9">
        <w:fldChar w:fldCharType="separate"/>
      </w:r>
      <w:r w:rsidR="00A15AE2">
        <w:t>1.25</w:t>
      </w:r>
      <w:r w:rsidR="004551D9">
        <w:fldChar w:fldCharType="end"/>
      </w:r>
      <w:r w:rsidR="004551D9">
        <w:t xml:space="preserve"> below.</w:t>
      </w:r>
    </w:p>
    <w:p w14:paraId="2FB800A3" w14:textId="77777777" w:rsidR="00C55C70" w:rsidRDefault="00C55C70" w:rsidP="00C55C70">
      <w:pPr>
        <w:pStyle w:val="ListParagraph"/>
      </w:pPr>
    </w:p>
    <w:p w14:paraId="343BFC53" w14:textId="412F0DA6" w:rsidR="00C55C70" w:rsidRPr="00C55C70" w:rsidRDefault="00A03B3E" w:rsidP="00C55C70">
      <w:pPr>
        <w:pStyle w:val="BodyText"/>
        <w:numPr>
          <w:ilvl w:val="1"/>
          <w:numId w:val="36"/>
        </w:numPr>
        <w:tabs>
          <w:tab w:val="left" w:pos="1541"/>
        </w:tabs>
        <w:ind w:right="117" w:firstLine="530"/>
        <w:jc w:val="both"/>
        <w:rPr>
          <w:u w:val="single" w:color="000000"/>
        </w:rPr>
      </w:pPr>
      <w:r w:rsidRPr="00DC02CA">
        <w:t>“</w:t>
      </w:r>
      <w:r>
        <w:t xml:space="preserve">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ubscribed by the Anchor Tenant</w:t>
      </w:r>
      <w:r w:rsidRPr="00DC02CA">
        <w:t xml:space="preserve"> as established </w:t>
      </w:r>
      <w:r w:rsidR="00382D15">
        <w:t xml:space="preserve">for the Community Driven Community Solar Category </w:t>
      </w:r>
      <w:r w:rsidRPr="00DC02CA">
        <w:t>under th</w:t>
      </w:r>
      <w:r w:rsidRPr="004412F8">
        <w:t xml:space="preserve">e </w:t>
      </w:r>
      <w:r w:rsidR="00D409ED">
        <w:t>ABP</w:t>
      </w:r>
      <w:r w:rsidRPr="004412F8">
        <w:t xml:space="preserve"> and indicated in Schedule A to the Product Order applicable to such </w:t>
      </w:r>
      <w:r w:rsidRPr="00164998">
        <w:t>Community Renewable Energy Generation Project</w:t>
      </w:r>
      <w:r w:rsidR="0010662C">
        <w:t xml:space="preserve"> (</w:t>
      </w:r>
      <w:r w:rsidR="0010662C" w:rsidRPr="005C6A37">
        <w:t xml:space="preserve">and if such REC price is not available then the last prevailing REC price applicable to the </w:t>
      </w:r>
      <w:r w:rsidR="0010662C">
        <w:t>Proposed</w:t>
      </w:r>
      <w:r w:rsidR="0010662C" w:rsidRPr="005C6A37">
        <w:t xml:space="preserve"> Nameplate Capacity </w:t>
      </w:r>
      <w:r w:rsidR="00310CDA">
        <w:t>for</w:t>
      </w:r>
      <w:r w:rsidR="00310CDA" w:rsidRPr="005C6A37">
        <w:t xml:space="preserve"> </w:t>
      </w:r>
      <w:r w:rsidR="0010662C" w:rsidRPr="005C6A37">
        <w:t xml:space="preserve">the </w:t>
      </w:r>
      <w:r w:rsidR="00E12520">
        <w:t xml:space="preserve">Community Driven Community Solar Category </w:t>
      </w:r>
      <w:r w:rsidR="00310CDA">
        <w:t>under</w:t>
      </w:r>
      <w:r w:rsidR="00E12520">
        <w:t xml:space="preserve"> the </w:t>
      </w:r>
      <w:r w:rsidR="0010662C" w:rsidRPr="005C6A37">
        <w:t>ABP</w:t>
      </w:r>
      <w:r w:rsidR="0010662C">
        <w:t>)</w:t>
      </w:r>
      <w:r w:rsidRPr="004412F8">
        <w:t xml:space="preserve"> at the time of the Trade Date of such Product Order.</w:t>
      </w:r>
      <w:r w:rsidR="00670369" w:rsidRPr="00670369">
        <w:t xml:space="preserve"> </w:t>
      </w:r>
      <w:r w:rsidR="00670369" w:rsidRPr="00A3576E">
        <w:t xml:space="preserve">For avoidance of doubt, the </w:t>
      </w:r>
      <w:r w:rsidR="00670369">
        <w:t xml:space="preserve">Anchor Tenant </w:t>
      </w:r>
      <w:r w:rsidR="00670369" w:rsidRPr="00A3576E">
        <w:t xml:space="preserve">Proposed Price shall be the </w:t>
      </w:r>
      <w:r w:rsidR="00DD72B2">
        <w:t xml:space="preserve">applicable </w:t>
      </w:r>
      <w:r w:rsidR="00382D15">
        <w:t xml:space="preserve">REC </w:t>
      </w:r>
      <w:r w:rsidR="00670369" w:rsidRPr="00F17DCC">
        <w:t xml:space="preserve">price </w:t>
      </w:r>
      <w:r w:rsidR="00382D15">
        <w:t xml:space="preserve">for the Community Driven Community Solar Category under the ABP </w:t>
      </w:r>
      <w:r w:rsidR="00670369" w:rsidRPr="00F17DCC">
        <w:t>regardless of whether</w:t>
      </w:r>
      <w:r w:rsidR="00C532B8">
        <w:t xml:space="preserve"> or not</w:t>
      </w:r>
      <w:r w:rsidR="00670369" w:rsidRPr="00F17DCC">
        <w:t xml:space="preserve"> an Anchor Tenant is a non-profit or public</w:t>
      </w:r>
      <w:r w:rsidR="00DD72B2" w:rsidRPr="00F17DCC">
        <w:t>-sector facility</w:t>
      </w:r>
      <w:r w:rsidR="00670369" w:rsidRPr="00F17DCC">
        <w:t>.</w:t>
      </w:r>
      <w:r w:rsidR="008E6BAB" w:rsidRPr="00F17DCC">
        <w:t xml:space="preserve"> </w:t>
      </w:r>
      <w:r w:rsidR="007448F1">
        <w:t xml:space="preserve">For avoidance of doubt, the Anchor Tenant Proposed Price is independent of and does not affect the calculation </w:t>
      </w:r>
      <w:r w:rsidR="001F458E">
        <w:t xml:space="preserve">of </w:t>
      </w:r>
      <w:r w:rsidR="007448F1">
        <w:t xml:space="preserve">the Proposed Price as defined in Section </w:t>
      </w:r>
      <w:r w:rsidR="005B3803">
        <w:fldChar w:fldCharType="begin"/>
      </w:r>
      <w:r w:rsidR="005B3803">
        <w:instrText xml:space="preserve"> REF _Ref115964276 \w \h </w:instrText>
      </w:r>
      <w:r w:rsidR="005B3803">
        <w:fldChar w:fldCharType="separate"/>
      </w:r>
      <w:r w:rsidR="00A15AE2">
        <w:t>1.84</w:t>
      </w:r>
      <w:r w:rsidR="005B3803">
        <w:fldChar w:fldCharType="end"/>
      </w:r>
      <w:r w:rsidR="007448F1">
        <w:t xml:space="preserve"> below. </w:t>
      </w:r>
    </w:p>
    <w:p w14:paraId="7C4BD8FC" w14:textId="77777777" w:rsidR="00C55C70" w:rsidRDefault="00C55C70" w:rsidP="00C55C70">
      <w:pPr>
        <w:pStyle w:val="ListParagraph"/>
        <w:rPr>
          <w:rFonts w:cs="Times New Roman"/>
        </w:rPr>
      </w:pPr>
    </w:p>
    <w:p w14:paraId="5353F173" w14:textId="1F4B6CD3"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243BD4">
        <w:rPr>
          <w:rFonts w:cs="Times New Roman"/>
        </w:rPr>
        <w:t>Solar for All Program</w:t>
      </w:r>
      <w:r w:rsidR="00377FC9" w:rsidRPr="00C55C70">
        <w:rPr>
          <w:rFonts w:cs="Times New Roman"/>
        </w:rPr>
        <w:t xml:space="preserve"> contained within the Illinois Renewable Portfolio Standard, as established under 20 Ill. Comp. Stat. 3855/1-</w:t>
      </w:r>
      <w:r w:rsidR="00243BD4">
        <w:rPr>
          <w:rFonts w:cs="Times New Roman"/>
        </w:rPr>
        <w:t>56</w:t>
      </w:r>
      <w:r w:rsidR="001A6A02" w:rsidRPr="00C55C70">
        <w:rPr>
          <w:rFonts w:cs="Times New Roman"/>
        </w:rPr>
        <w:t xml:space="preserve">, </w:t>
      </w:r>
      <w:r w:rsidR="001A6A02" w:rsidRPr="00BF5A77">
        <w:t>or successor</w:t>
      </w:r>
      <w:r w:rsidRPr="00BF5A77">
        <w:t>.</w:t>
      </w:r>
    </w:p>
    <w:p w14:paraId="56629F18" w14:textId="77777777" w:rsidR="00C55C70" w:rsidRPr="00381454" w:rsidRDefault="00C55C70" w:rsidP="00C55C70">
      <w:pPr>
        <w:pStyle w:val="ListParagraph"/>
      </w:pPr>
    </w:p>
    <w:p w14:paraId="0C35EBA6" w14:textId="005665F5" w:rsidR="00C55C70" w:rsidRPr="00381454"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00166BDD" w:rsidRPr="00C55C70">
        <w:rPr>
          <w:rFonts w:cs="Times New Roman"/>
          <w:spacing w:val="-2"/>
        </w:rPr>
        <w:t>SFA</w:t>
      </w:r>
      <w:r w:rsidRPr="00DC02CA">
        <w:t xml:space="preserve"> to be eligible for an award of </w:t>
      </w:r>
      <w:r w:rsidR="009C490F" w:rsidRPr="00BF5A77">
        <w:t>an</w:t>
      </w:r>
      <w:r w:rsidRPr="00BF5A77">
        <w:t xml:space="preserve"> </w:t>
      </w:r>
      <w:r w:rsidR="00AE59A0" w:rsidRPr="00BF5A77">
        <w:t>Agreement</w:t>
      </w:r>
      <w:r w:rsidR="0011368F">
        <w:t xml:space="preserve"> (as a Seller)</w:t>
      </w:r>
      <w:r w:rsidRPr="00DC02CA">
        <w:t xml:space="preserve"> under the </w:t>
      </w:r>
      <w:r w:rsidR="00166BDD" w:rsidRPr="00C55C70">
        <w:rPr>
          <w:rFonts w:cs="Times New Roman"/>
        </w:rPr>
        <w:t>SFA</w:t>
      </w:r>
      <w:r w:rsidRPr="00381454">
        <w:rPr>
          <w:spacing w:val="-1"/>
        </w:rPr>
        <w:t>.</w:t>
      </w:r>
    </w:p>
    <w:p w14:paraId="0B9DFA20" w14:textId="77777777" w:rsidR="00C55C70" w:rsidRPr="00381454"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w:t>
      </w:r>
      <w:proofErr w:type="spellStart"/>
      <w:r w:rsidRPr="00C55C70">
        <w:t>i</w:t>
      </w:r>
      <w:proofErr w:type="spellEnd"/>
      <w:r w:rsidRPr="00C55C70">
        <w:t>)</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381454" w:rsidRDefault="00C55C70" w:rsidP="00C55C70">
      <w:pPr>
        <w:pStyle w:val="ListParagraph"/>
        <w:rPr>
          <w:spacing w:val="-1"/>
        </w:rPr>
      </w:pPr>
    </w:p>
    <w:p w14:paraId="1F47CB62" w14:textId="30F28CD6" w:rsidR="00C55C70" w:rsidRPr="00381454"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submit to Buyer and 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A15AE2">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greater than 25 kW</w:t>
      </w:r>
      <w:r w:rsidRPr="00C55C70">
        <w:rPr>
          <w:spacing w:val="-1"/>
        </w:rPr>
        <w:t>.</w:t>
      </w:r>
      <w:r w:rsidR="00147E74">
        <w:rPr>
          <w:spacing w:val="-1"/>
        </w:rPr>
        <w:t xml:space="preserve"> </w:t>
      </w:r>
    </w:p>
    <w:p w14:paraId="20523AA8" w14:textId="77777777" w:rsidR="00C55C70" w:rsidRPr="00381454"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81454" w:rsidRDefault="00C55C70" w:rsidP="00C55C70">
      <w:pPr>
        <w:pStyle w:val="ListParagraph"/>
      </w:pPr>
    </w:p>
    <w:p w14:paraId="2023B28B" w14:textId="3424D2D0" w:rsidR="00C55C70" w:rsidRPr="00136F02"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4562D93D" w14:textId="77777777" w:rsidR="00136F02" w:rsidRPr="00136F02" w:rsidRDefault="00136F02" w:rsidP="00136F02">
      <w:pPr>
        <w:pStyle w:val="BodyText"/>
        <w:tabs>
          <w:tab w:val="left" w:pos="1541"/>
        </w:tabs>
        <w:ind w:left="630" w:right="117"/>
        <w:jc w:val="both"/>
        <w:rPr>
          <w:u w:val="single" w:color="000000"/>
        </w:rPr>
      </w:pPr>
    </w:p>
    <w:p w14:paraId="15231718" w14:textId="1722C7D3" w:rsidR="009A6F00" w:rsidRPr="00381454"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A15AE2">
        <w:t>10.1</w:t>
      </w:r>
      <w:r w:rsidR="00162736">
        <w:fldChar w:fldCharType="end"/>
      </w:r>
      <w:r w:rsidR="00162736">
        <w:t>.</w:t>
      </w:r>
    </w:p>
    <w:p w14:paraId="7E39A8FD" w14:textId="77777777" w:rsidR="009A6F00" w:rsidRPr="00C55C70" w:rsidRDefault="009A6F00" w:rsidP="009A6F00">
      <w:pPr>
        <w:pStyle w:val="ListParagraph"/>
      </w:pPr>
    </w:p>
    <w:p w14:paraId="2EF6CA3C" w14:textId="006DF45E"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21C64B4C" w14:textId="4704BEF6" w:rsidR="003539F5" w:rsidRPr="00D040B7" w:rsidRDefault="00733EC3" w:rsidP="00327CB2">
      <w:pPr>
        <w:pStyle w:val="BodyText"/>
        <w:numPr>
          <w:ilvl w:val="1"/>
          <w:numId w:val="36"/>
        </w:numPr>
        <w:tabs>
          <w:tab w:val="left" w:pos="1541"/>
        </w:tabs>
        <w:ind w:right="117" w:firstLine="530"/>
        <w:jc w:val="both"/>
        <w:rPr>
          <w:spacing w:val="-1"/>
          <w:u w:val="single" w:color="000000"/>
        </w:rPr>
      </w:pPr>
      <w:bookmarkStart w:id="23" w:name="_Ref114063071"/>
      <w:r w:rsidRPr="00C55C70">
        <w:t>“Collateral Requirement” means, (</w:t>
      </w:r>
      <w:proofErr w:type="spellStart"/>
      <w:r w:rsidRPr="00C55C70">
        <w:t>i</w:t>
      </w:r>
      <w:proofErr w:type="spellEnd"/>
      <w:r w:rsidRPr="00C55C70">
        <w:t xml:space="preserve">) with respect to a Designated System that </w:t>
      </w:r>
      <w:r w:rsidR="002C05B5">
        <w:t>is not a Distributed Renewable Energy Generation Device for which Energy Sovereignty is applicable</w:t>
      </w:r>
      <w:r w:rsidR="002C05B5" w:rsidRPr="00C55C70">
        <w:t xml:space="preserve"> </w:t>
      </w:r>
      <w:r w:rsidR="002C05B5">
        <w:t xml:space="preserve">and </w:t>
      </w:r>
      <w:r w:rsidRPr="00C55C70">
        <w:t>is not Energized, an amount equal to five percent (5%) of the multiplicative product of</w:t>
      </w:r>
      <w:r w:rsidR="0075124E">
        <w:t xml:space="preserve"> (a)</w:t>
      </w:r>
      <w:r w:rsidRPr="00C55C70">
        <w:t xml:space="preserve"> the Proposed Price</w:t>
      </w:r>
      <w:ins w:id="24" w:author="Kim, Jane" w:date="2024-12-05T14:31:00Z" w16du:dateUtc="2024-12-05T19:31:00Z">
        <w:r w:rsidR="005932E1">
          <w:t xml:space="preserve"> </w:t>
        </w:r>
      </w:ins>
      <w:ins w:id="25" w:author="Kim, Jane" w:date="2024-12-05T14:31:00Z">
        <w:r w:rsidR="005932E1" w:rsidRPr="005932E1">
          <w:t>(less Stranded Customer REC Adder, if applicable)</w:t>
        </w:r>
      </w:ins>
      <w:r w:rsidRPr="00C55C70">
        <w:t xml:space="preserve"> and (b) </w:t>
      </w:r>
      <w:r w:rsidR="0075124E">
        <w:t xml:space="preserve">the </w:t>
      </w:r>
      <w:r w:rsidRPr="00C55C70">
        <w:t>Designated System Expected Maximum REC Quantity</w:t>
      </w:r>
      <w:r w:rsidR="00333CC6" w:rsidRPr="00C55C70">
        <w:t>;</w:t>
      </w:r>
      <w:r w:rsidR="00911293" w:rsidRPr="00911293">
        <w:t xml:space="preserve"> </w:t>
      </w:r>
      <w:r w:rsidR="00911293" w:rsidRPr="00C55C70">
        <w:t>(</w:t>
      </w:r>
      <w:r w:rsidR="00911293">
        <w:t>i</w:t>
      </w:r>
      <w:r w:rsidR="00911293" w:rsidRPr="00C55C70">
        <w:t xml:space="preserve">i) with respect to a Designated System </w:t>
      </w:r>
      <w:r w:rsidR="00911293">
        <w:t xml:space="preserve">that is a Distributed Renewable Energy Generation Device for which Energy Sovereignty is applicable </w:t>
      </w:r>
      <w:r w:rsidR="00E2519B" w:rsidRPr="00974755">
        <w:rPr>
          <w:spacing w:val="-1"/>
          <w:u w:color="000000"/>
        </w:rPr>
        <w:t>as indicated in Schedule A</w:t>
      </w:r>
      <w:r w:rsidR="00E2519B">
        <w:rPr>
          <w:spacing w:val="-1"/>
          <w:u w:color="000000"/>
        </w:rPr>
        <w:t xml:space="preserve"> to the Product Order </w:t>
      </w:r>
      <w:r w:rsidR="00911293">
        <w:t>and</w:t>
      </w:r>
      <w:r w:rsidR="00911293" w:rsidRPr="00C55C70">
        <w:t xml:space="preserve"> is not Energized, an amount equal to five percent (5%) of the multiplicative product of </w:t>
      </w:r>
      <w:r w:rsidR="0075124E">
        <w:t xml:space="preserve">(a) </w:t>
      </w:r>
      <w:r w:rsidR="0073038E">
        <w:t xml:space="preserve">the sum of </w:t>
      </w:r>
      <w:r w:rsidR="00911293" w:rsidRPr="00C55C70">
        <w:t>the Proposed Price</w:t>
      </w:r>
      <w:r w:rsidR="00911293">
        <w:t xml:space="preserve"> </w:t>
      </w:r>
      <w:ins w:id="26" w:author="Kim, Jane" w:date="2024-12-05T14:31:00Z">
        <w:r w:rsidR="005932E1" w:rsidRPr="005932E1">
          <w:t>(less Stranded Customer REC Adder, if applicable)</w:t>
        </w:r>
      </w:ins>
      <w:ins w:id="27" w:author="Kim, Jane" w:date="2024-12-05T14:31:00Z" w16du:dateUtc="2024-12-05T19:31:00Z">
        <w:r w:rsidR="005932E1">
          <w:t xml:space="preserve"> </w:t>
        </w:r>
      </w:ins>
      <w:r w:rsidR="0073038E">
        <w:t>and</w:t>
      </w:r>
      <w:r w:rsidR="00911293">
        <w:t xml:space="preserve"> </w:t>
      </w:r>
      <w:r w:rsidR="00D52063">
        <w:t>the</w:t>
      </w:r>
      <w:ins w:id="28" w:author="Author" w:date="2024-11-26T10:35:00Z" w16du:dateUtc="2024-11-26T15:35:00Z">
        <w:r w:rsidR="00D52063">
          <w:t xml:space="preserve"> </w:t>
        </w:r>
        <w:r w:rsidR="00067E4D">
          <w:t>ES</w:t>
        </w:r>
      </w:ins>
      <w:r w:rsidR="00067E4D">
        <w:t xml:space="preserve"> Price Adder</w:t>
      </w:r>
      <w:r w:rsidR="00D52063">
        <w:t xml:space="preserve"> of </w:t>
      </w:r>
      <w:r w:rsidR="00911293">
        <w:t>$10</w:t>
      </w:r>
      <w:r w:rsidR="00D52063">
        <w:t xml:space="preserve"> per REC</w:t>
      </w:r>
      <w:r w:rsidR="00911293" w:rsidRPr="00C55C70">
        <w:t xml:space="preserve"> and (b) </w:t>
      </w:r>
      <w:r w:rsidR="0075124E">
        <w:t xml:space="preserve">the </w:t>
      </w:r>
      <w:r w:rsidR="00911293" w:rsidRPr="00C55C70">
        <w:t>Designated System Expected Maximum REC Quantity;</w:t>
      </w:r>
      <w:r w:rsidR="00333CC6" w:rsidRPr="00C55C70">
        <w:t xml:space="preserve"> and</w:t>
      </w:r>
      <w:r w:rsidR="0032311D" w:rsidRPr="00C55C70">
        <w:t xml:space="preserve"> means</w:t>
      </w:r>
      <w:r w:rsidR="0073495B">
        <w:t>,</w:t>
      </w:r>
      <w:r w:rsidR="00BF3A74" w:rsidRPr="00C55C70">
        <w:t xml:space="preserve"> (ii</w:t>
      </w:r>
      <w:r w:rsidR="00911293">
        <w:t>i</w:t>
      </w:r>
      <w:r w:rsidR="00BF3A74" w:rsidRPr="00C55C70">
        <w:t>) with respect to a Designated System that is Energized</w:t>
      </w:r>
      <w:r w:rsidR="00034927" w:rsidRPr="002371BD">
        <w:t xml:space="preserve"> </w:t>
      </w:r>
      <w:r w:rsidR="00034927" w:rsidRPr="00DA35C6">
        <w:t xml:space="preserve">but </w:t>
      </w:r>
      <w:r w:rsidR="00BF3A74" w:rsidRPr="006F5A78">
        <w:t>that has not Delivered at least one (1) REC</w:t>
      </w:r>
      <w:r w:rsidR="00BF3A74" w:rsidRPr="00C55C70">
        <w:t xml:space="preserve">, an amount equal to five percent (5%) of the multiplicative product of </w:t>
      </w:r>
      <w:r w:rsidR="00BF3A74" w:rsidRPr="00DA35C6">
        <w:t xml:space="preserve">(a) the Contract Price </w:t>
      </w:r>
      <w:ins w:id="29" w:author="Kim, Jane" w:date="2024-12-05T14:31:00Z">
        <w:r w:rsidR="005932E1" w:rsidRPr="005932E1">
          <w:t>(less Stranded Customer REC Adder, if applicable)</w:t>
        </w:r>
      </w:ins>
      <w:ins w:id="30" w:author="Kim, Jane" w:date="2024-12-05T14:31:00Z" w16du:dateUtc="2024-12-05T19:31:00Z">
        <w:r w:rsidR="005932E1">
          <w:t xml:space="preserve"> </w:t>
        </w:r>
      </w:ins>
      <w:r w:rsidR="00BF3A74" w:rsidRPr="00DA35C6">
        <w:t xml:space="preserve">and (b) </w:t>
      </w:r>
      <w:r w:rsidR="00646BE4">
        <w:t xml:space="preserve">the </w:t>
      </w:r>
      <w:r w:rsidR="00BF3A74" w:rsidRPr="00DA35C6">
        <w:t xml:space="preserve">Designated System Contract Maximum REC Quantity; </w:t>
      </w:r>
      <w:r w:rsidRPr="006F5A78">
        <w:t>and means, (</w:t>
      </w:r>
      <w:r w:rsidR="0073495B">
        <w:t>iv</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t>the</w:t>
      </w:r>
      <w:r w:rsidR="00034927" w:rsidRPr="00C55C70">
        <w:t xml:space="preserve"> </w:t>
      </w:r>
      <w:r w:rsidRPr="00C55C70">
        <w:t>Contract Price</w:t>
      </w:r>
      <w:ins w:id="31" w:author="Kim, Jane" w:date="2024-12-05T14:31:00Z" w16du:dateUtc="2024-12-05T19:31:00Z">
        <w:r w:rsidR="005932E1">
          <w:t xml:space="preserve"> </w:t>
        </w:r>
      </w:ins>
      <w:ins w:id="32" w:author="Kim, Jane" w:date="2024-12-05T14:31:00Z">
        <w:r w:rsidR="005932E1" w:rsidRPr="005932E1">
          <w:t>(less Stranded Customer REC Adder, if applicable)</w:t>
        </w:r>
      </w:ins>
      <w:r w:rsidRPr="00C55C70">
        <w:t xml:space="preserve">, (b) </w:t>
      </w:r>
      <w:r w:rsidR="00646BE4">
        <w:t xml:space="preserve">the </w:t>
      </w:r>
      <w:r w:rsidRPr="00AE623A">
        <w:t>Designated System Contract Maximum REC Quantity</w:t>
      </w:r>
      <w:r w:rsidRPr="00C55C70">
        <w:t xml:space="preserve"> and (c) the result obtained by dividing the number of Delivery Years remaining in the Delivery Term by the number of Delivery Years in the Delivery Term.</w:t>
      </w:r>
      <w:r w:rsidR="009C72E9" w:rsidRPr="00F24631">
        <w:rPr>
          <w:spacing w:val="-1"/>
        </w:rPr>
        <w:t xml:space="preserve"> </w:t>
      </w:r>
      <w:r w:rsidR="00F1127E">
        <w:rPr>
          <w:spacing w:val="-1"/>
        </w:rPr>
        <w:t>Further, notwithstanding the foregoing</w:t>
      </w:r>
      <w:r w:rsidR="00F1127E" w:rsidRPr="00381454">
        <w:rPr>
          <w:spacing w:val="-1"/>
        </w:rPr>
        <w:t xml:space="preserve">, </w:t>
      </w:r>
      <w:r w:rsidRPr="00C55C70">
        <w:t>the Collateral Requirement for a Designated System shall be reduced to zero</w:t>
      </w:r>
      <w:r w:rsidR="00FD0530" w:rsidRPr="00C55C70">
        <w:t xml:space="preserve"> </w:t>
      </w:r>
      <w:r w:rsidRPr="00C55C70">
        <w:t>(</w:t>
      </w:r>
      <w:proofErr w:type="spellStart"/>
      <w:r w:rsidRPr="00C55C70">
        <w:t>i</w:t>
      </w:r>
      <w:proofErr w:type="spellEnd"/>
      <w:r w:rsidRPr="00C55C70">
        <w:t xml:space="preserve">)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A15AE2">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009C72E9" w:rsidRPr="00327CB2">
        <w:rPr>
          <w:spacing w:val="-1"/>
        </w:rPr>
        <w:t xml:space="preserve"> if the Designated System is a Distributed Renewable Energy </w:t>
      </w:r>
      <w:r w:rsidR="009C72E9" w:rsidRPr="00327CB2">
        <w:rPr>
          <w:spacing w:val="-1"/>
        </w:rPr>
        <w:lastRenderedPageBreak/>
        <w:t xml:space="preserve">Generation Device or (iii) </w:t>
      </w:r>
      <w:r w:rsidR="009C72E9" w:rsidRPr="00D14202">
        <w:rPr>
          <w:spacing w:val="-1"/>
        </w:rPr>
        <w:t xml:space="preserve">upon the conclusion of the annual review process pursuant to Section </w:t>
      </w:r>
      <w:r w:rsidR="00CA4045" w:rsidRPr="00D14202">
        <w:rPr>
          <w:spacing w:val="-1"/>
        </w:rPr>
        <w:fldChar w:fldCharType="begin"/>
      </w:r>
      <w:r w:rsidR="00CA4045" w:rsidRPr="00D14202">
        <w:rPr>
          <w:spacing w:val="-1"/>
        </w:rPr>
        <w:instrText xml:space="preserve"> REF _Ref42083019 \r \h </w:instrText>
      </w:r>
      <w:r w:rsidR="007916F9" w:rsidRPr="00F17DCC">
        <w:rPr>
          <w:spacing w:val="-1"/>
        </w:rPr>
        <w:instrText xml:space="preserve"> \* MERGEFORMAT </w:instrText>
      </w:r>
      <w:r w:rsidR="00CA4045" w:rsidRPr="00D14202">
        <w:rPr>
          <w:spacing w:val="-1"/>
        </w:rPr>
      </w:r>
      <w:r w:rsidR="00CA4045" w:rsidRPr="00D14202">
        <w:rPr>
          <w:spacing w:val="-1"/>
        </w:rPr>
        <w:fldChar w:fldCharType="separate"/>
      </w:r>
      <w:r w:rsidR="00A15AE2">
        <w:rPr>
          <w:spacing w:val="-1"/>
        </w:rPr>
        <w:t>4.2(c)</w:t>
      </w:r>
      <w:r w:rsidR="00CA4045" w:rsidRPr="00D14202">
        <w:rPr>
          <w:spacing w:val="-1"/>
        </w:rPr>
        <w:fldChar w:fldCharType="end"/>
      </w:r>
      <w:r w:rsidR="009C72E9" w:rsidRPr="00D14202">
        <w:rPr>
          <w:spacing w:val="-1"/>
        </w:rPr>
        <w:t xml:space="preserve"> following the tenth (10th) Delivery Year that falls (fully or partially) within the Designated System’s Delivery Term if the Designated System is a Community Renewable Energy Generation Project</w:t>
      </w:r>
      <w:r w:rsidRPr="00D14202">
        <w:t>.</w:t>
      </w:r>
      <w:bookmarkEnd w:id="23"/>
      <w:r w:rsidR="009B3C6F">
        <w:t xml:space="preserve"> </w:t>
      </w:r>
    </w:p>
    <w:p w14:paraId="1B447F32" w14:textId="77777777" w:rsidR="009A6F00" w:rsidRPr="00DC02CA" w:rsidRDefault="009A6F00" w:rsidP="00C55C70">
      <w:pPr>
        <w:pStyle w:val="ListParagraph"/>
      </w:pPr>
    </w:p>
    <w:p w14:paraId="27A0B7A7" w14:textId="0A995D1B"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“Community Renewable Energy Generation Project” means a generating unit that (</w:t>
      </w:r>
      <w:r w:rsidR="00655413">
        <w:t>a</w:t>
      </w:r>
      <w:r w:rsidRPr="00C55C70">
        <w:t>) is powered by photovoltaic cells and panels; (</w:t>
      </w:r>
      <w:r w:rsidR="00655413">
        <w:t>b</w:t>
      </w:r>
      <w:r w:rsidRPr="00C55C70">
        <w:t xml:space="preserve">)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t>or a</w:t>
      </w:r>
      <w:r w:rsidRPr="00C55C70">
        <w:t xml:space="preserve"> “municipal utility” as defined in Section 1-10 of the IPA Act, or a “rural electric cooperative” as defined in Section 3-119 of the Illinois Public Utilities Act; (</w:t>
      </w:r>
      <w:r w:rsidR="00655413">
        <w:t>c</w:t>
      </w:r>
      <w:r w:rsidRPr="00C55C70">
        <w:t xml:space="preserve">) credits the value of electricity generated by the facility to the </w:t>
      </w:r>
      <w:r w:rsidR="005E71B1" w:rsidRPr="00234C46">
        <w:t>S</w:t>
      </w:r>
      <w:r w:rsidRPr="00234C46">
        <w:t>ubscribers</w:t>
      </w:r>
      <w:r w:rsidRPr="00C55C70">
        <w:t xml:space="preserve"> of the facility; </w:t>
      </w:r>
      <w:r w:rsidR="00081A7E">
        <w:t xml:space="preserve">and </w:t>
      </w:r>
      <w:r w:rsidRPr="00C55C70">
        <w:t>(</w:t>
      </w:r>
      <w:r w:rsidR="00655413">
        <w:t>d</w:t>
      </w:r>
      <w:r w:rsidRPr="00C55C70">
        <w:t>) is limited in</w:t>
      </w:r>
      <w:r w:rsidRPr="00DC02CA">
        <w:t xml:space="preserve"> </w:t>
      </w:r>
      <w:r w:rsidR="006C126C" w:rsidRPr="00234C46">
        <w:t>Actual</w:t>
      </w:r>
      <w:r w:rsidR="006C126C" w:rsidRPr="00C55C70">
        <w:t xml:space="preserve"> </w:t>
      </w:r>
      <w:r w:rsidRPr="00C55C70">
        <w:t>Nameplate Capacity to no more than</w:t>
      </w:r>
      <w:r w:rsidR="00E841E1">
        <w:t xml:space="preserve"> five thousand</w:t>
      </w:r>
      <w:r w:rsidRPr="00C55C70">
        <w:t xml:space="preserve"> </w:t>
      </w:r>
      <w:r w:rsidR="00E841E1">
        <w:t>(5</w:t>
      </w:r>
      <w:r w:rsidRPr="00C55C70">
        <w:t>,000</w:t>
      </w:r>
      <w:r w:rsidR="00E841E1">
        <w:t>)</w:t>
      </w:r>
      <w:r w:rsidRPr="00C55C70">
        <w:t xml:space="preserve"> kW.</w:t>
      </w:r>
    </w:p>
    <w:p w14:paraId="5BB25882" w14:textId="77777777" w:rsidR="009A6F00" w:rsidRPr="00DC02CA" w:rsidRDefault="009A6F00" w:rsidP="009A6F00">
      <w:pPr>
        <w:pStyle w:val="ListParagraph"/>
        <w:rPr>
          <w:rFonts w:cs="Times New Roman"/>
        </w:rPr>
      </w:pPr>
    </w:p>
    <w:p w14:paraId="7EB83D84" w14:textId="143583FB" w:rsidR="00327CB2" w:rsidRDefault="00733EC3" w:rsidP="007E5D73">
      <w:pPr>
        <w:pStyle w:val="BodyText"/>
        <w:numPr>
          <w:ilvl w:val="1"/>
          <w:numId w:val="36"/>
        </w:numPr>
        <w:tabs>
          <w:tab w:val="left" w:pos="1541"/>
        </w:tabs>
        <w:ind w:right="117" w:firstLine="530"/>
        <w:jc w:val="both"/>
        <w:rPr>
          <w:spacing w:val="-1"/>
        </w:rPr>
      </w:pPr>
      <w:r w:rsidRPr="00381454">
        <w:rPr>
          <w:spacing w:val="-1"/>
        </w:rPr>
        <w:t xml:space="preserve">“Community Solar </w:t>
      </w:r>
      <w:r w:rsidR="009C72E9" w:rsidRPr="00234C46">
        <w:rPr>
          <w:spacing w:val="-1"/>
        </w:rPr>
        <w:t>Anchor Payment</w:t>
      </w:r>
      <w:r w:rsidR="009C72E9" w:rsidRPr="00381454">
        <w:rPr>
          <w:spacing w:val="-1"/>
        </w:rPr>
        <w:t xml:space="preserve">” means, </w:t>
      </w:r>
      <w:r w:rsidR="009C72E9" w:rsidRPr="00234C46">
        <w:rPr>
          <w:spacing w:val="-1"/>
        </w:rPr>
        <w:t>solely for purposes of determining the calculations under Section</w:t>
      </w:r>
      <w:r w:rsidR="00562066">
        <w:rPr>
          <w:spacing w:val="-1"/>
        </w:rPr>
        <w:t xml:space="preserve"> </w:t>
      </w:r>
      <w:r w:rsidR="00562066">
        <w:rPr>
          <w:spacing w:val="-1"/>
        </w:rPr>
        <w:fldChar w:fldCharType="begin"/>
      </w:r>
      <w:r w:rsidR="00562066">
        <w:rPr>
          <w:spacing w:val="-1"/>
        </w:rPr>
        <w:instrText xml:space="preserve"> REF _Ref58244759 \r \h </w:instrText>
      </w:r>
      <w:r w:rsidR="00562066">
        <w:rPr>
          <w:spacing w:val="-1"/>
        </w:rPr>
      </w:r>
      <w:r w:rsidR="00562066">
        <w:rPr>
          <w:spacing w:val="-1"/>
        </w:rPr>
        <w:fldChar w:fldCharType="separate"/>
      </w:r>
      <w:r w:rsidR="00A15AE2">
        <w:rPr>
          <w:spacing w:val="-1"/>
        </w:rPr>
        <w:t>4.2(d)</w:t>
      </w:r>
      <w:r w:rsidR="00562066">
        <w:rPr>
          <w:spacing w:val="-1"/>
        </w:rPr>
        <w:fldChar w:fldCharType="end"/>
      </w:r>
      <w:r w:rsidR="009C72E9" w:rsidRPr="00234C46">
        <w:rPr>
          <w:spacing w:val="-1"/>
        </w:rPr>
        <w:t xml:space="preserve">, </w:t>
      </w:r>
      <w:r w:rsidR="009C72E9" w:rsidRPr="00381454">
        <w:rPr>
          <w:spacing w:val="-1"/>
        </w:rPr>
        <w:t xml:space="preserve">with respect to a </w:t>
      </w:r>
      <w:r w:rsidR="009C72E9" w:rsidRPr="00234C46">
        <w:rPr>
          <w:spacing w:val="-1"/>
        </w:rPr>
        <w:t xml:space="preserve">Delivery Year, the indicative payment associated with RECs for the portion of the Designated System </w:t>
      </w:r>
      <w:r w:rsidR="0067292B">
        <w:rPr>
          <w:spacing w:val="-1"/>
        </w:rPr>
        <w:t>S</w:t>
      </w:r>
      <w:r w:rsidR="009C72E9" w:rsidRPr="00234C46">
        <w:rPr>
          <w:spacing w:val="-1"/>
        </w:rPr>
        <w:t xml:space="preserve">ubscribed by the Anchor Tenant and shall </w:t>
      </w:r>
      <w:r w:rsidR="00D71A4C">
        <w:rPr>
          <w:spacing w:val="-1"/>
        </w:rPr>
        <w:t xml:space="preserve">be </w:t>
      </w:r>
      <w:r w:rsidR="009C72E9" w:rsidRPr="00234C46">
        <w:rPr>
          <w:spacing w:val="-1"/>
        </w:rPr>
        <w:t>equal</w:t>
      </w:r>
      <w:r w:rsidR="00D71A4C">
        <w:rPr>
          <w:spacing w:val="-1"/>
        </w:rPr>
        <w:t xml:space="preserve"> to</w:t>
      </w:r>
      <w:r w:rsidR="009C72E9" w:rsidRPr="00234C46">
        <w:rPr>
          <w:spacing w:val="-1"/>
        </w:rPr>
        <w:t xml:space="preserve"> the multiplicative product of (a) the Anchor Tenant Contract Price, (b) </w:t>
      </w:r>
      <w:r w:rsidR="00810767" w:rsidRPr="00234C46">
        <w:rPr>
          <w:spacing w:val="-1"/>
        </w:rPr>
        <w:t xml:space="preserve">the </w:t>
      </w:r>
      <w:r w:rsidR="00810767" w:rsidRPr="00233EA9">
        <w:rPr>
          <w:spacing w:val="-1"/>
        </w:rPr>
        <w:t xml:space="preserve">lesser of </w:t>
      </w:r>
      <w:r w:rsidR="00810767">
        <w:rPr>
          <w:spacing w:val="-1"/>
        </w:rPr>
        <w:t>(</w:t>
      </w:r>
      <w:proofErr w:type="spellStart"/>
      <w:r w:rsidR="00810767">
        <w:rPr>
          <w:spacing w:val="-1"/>
        </w:rPr>
        <w:t>i</w:t>
      </w:r>
      <w:proofErr w:type="spellEnd"/>
      <w:r w:rsidR="00810767">
        <w:rPr>
          <w:spacing w:val="-1"/>
        </w:rPr>
        <w:t xml:space="preserve">) the multiplicative product of </w:t>
      </w:r>
      <w:r w:rsidR="00810767" w:rsidRPr="00233EA9">
        <w:rPr>
          <w:spacing w:val="-1"/>
        </w:rPr>
        <w:t xml:space="preserve">the Proposed Nameplate Capacity </w:t>
      </w:r>
      <w:r w:rsidR="00810767">
        <w:rPr>
          <w:spacing w:val="-1"/>
        </w:rPr>
        <w:t>and the Proposed Capacity Factor and (ii)</w:t>
      </w:r>
      <w:r w:rsidR="00810767" w:rsidRPr="00233EA9">
        <w:rPr>
          <w:spacing w:val="-1"/>
        </w:rPr>
        <w:t xml:space="preserve"> </w:t>
      </w:r>
      <w:r w:rsidR="00810767">
        <w:rPr>
          <w:spacing w:val="-1"/>
        </w:rPr>
        <w:t xml:space="preserve">the multiplicative product of </w:t>
      </w:r>
      <w:r w:rsidR="00810767" w:rsidRPr="00233EA9">
        <w:rPr>
          <w:spacing w:val="-1"/>
        </w:rPr>
        <w:t>the Actual</w:t>
      </w:r>
      <w:r w:rsidR="00810767" w:rsidRPr="00234C46">
        <w:rPr>
          <w:spacing w:val="-1"/>
        </w:rPr>
        <w:t xml:space="preserve"> Nameplate Capacity</w:t>
      </w:r>
      <w:r w:rsidR="00810767">
        <w:rPr>
          <w:spacing w:val="-1"/>
        </w:rPr>
        <w:t xml:space="preserve"> and the Actual Capacity Factor, </w:t>
      </w:r>
      <w:r w:rsidR="009C72E9" w:rsidRPr="00234C46">
        <w:rPr>
          <w:spacing w:val="-1"/>
        </w:rPr>
        <w:t>(</w:t>
      </w:r>
      <w:r w:rsidR="00810767">
        <w:rPr>
          <w:spacing w:val="-1"/>
        </w:rPr>
        <w:t>c</w:t>
      </w:r>
      <w:r w:rsidR="009C72E9" w:rsidRPr="00234C46">
        <w:rPr>
          <w:spacing w:val="-1"/>
        </w:rPr>
        <w:t xml:space="preserve">) 8,760 </w:t>
      </w:r>
      <w:r w:rsidR="009C72E9" w:rsidRPr="00FB6A12">
        <w:rPr>
          <w:spacing w:val="-1"/>
        </w:rPr>
        <w:t xml:space="preserve">hours, </w:t>
      </w:r>
      <w:r w:rsidR="009C72E9" w:rsidRPr="00CF5DF3">
        <w:rPr>
          <w:spacing w:val="-1"/>
        </w:rPr>
        <w:t>(</w:t>
      </w:r>
      <w:r w:rsidR="00810767">
        <w:rPr>
          <w:spacing w:val="-1"/>
        </w:rPr>
        <w:t>d</w:t>
      </w:r>
      <w:r w:rsidR="009C72E9" w:rsidRPr="00CF5DF3">
        <w:rPr>
          <w:spacing w:val="-1"/>
        </w:rPr>
        <w:t>) the result obtained by dividing the number of days in the Delivery Year contained in the Delivery Term by the number of days in such Delivery Year</w:t>
      </w:r>
      <w:r w:rsidR="009C72E9" w:rsidRPr="00FB6A12">
        <w:rPr>
          <w:spacing w:val="-1"/>
        </w:rPr>
        <w:t xml:space="preserve"> and (</w:t>
      </w:r>
      <w:r w:rsidR="00810767">
        <w:rPr>
          <w:spacing w:val="-1"/>
        </w:rPr>
        <w:t>e</w:t>
      </w:r>
      <w:r w:rsidR="009C72E9" w:rsidRPr="00FB6A12">
        <w:rPr>
          <w:spacing w:val="-1"/>
        </w:rPr>
        <w:t xml:space="preserve">) </w:t>
      </w:r>
      <w:r w:rsidR="00D64E7D">
        <w:rPr>
          <w:spacing w:val="-1"/>
        </w:rPr>
        <w:t xml:space="preserve">the </w:t>
      </w:r>
      <w:r w:rsidR="009C72E9" w:rsidRPr="00FB6A12">
        <w:rPr>
          <w:spacing w:val="-1"/>
        </w:rPr>
        <w:t xml:space="preserve">percent of the Actual Nameplate Capacity that is being </w:t>
      </w:r>
      <w:r w:rsidR="0067292B" w:rsidRPr="00FB6A12">
        <w:rPr>
          <w:spacing w:val="-1"/>
        </w:rPr>
        <w:t>S</w:t>
      </w:r>
      <w:r w:rsidR="009C72E9" w:rsidRPr="00FB6A12">
        <w:rPr>
          <w:spacing w:val="-1"/>
        </w:rPr>
        <w:t xml:space="preserve">ubscribed by the Anchor Tenant as provided in the Community Solar </w:t>
      </w:r>
      <w:r w:rsidR="00DE3CA6" w:rsidRPr="00FB6A12">
        <w:rPr>
          <w:spacing w:val="-1"/>
        </w:rPr>
        <w:t>First Year</w:t>
      </w:r>
      <w:r w:rsidR="009C72E9" w:rsidRPr="00FB6A12">
        <w:rPr>
          <w:spacing w:val="-1"/>
        </w:rPr>
        <w:t xml:space="preserve"> Report submitted pursuant to Section </w:t>
      </w:r>
      <w:r w:rsidR="009605CD" w:rsidRPr="00FB6A12">
        <w:rPr>
          <w:spacing w:val="-1"/>
        </w:rPr>
        <w:fldChar w:fldCharType="begin"/>
      </w:r>
      <w:r w:rsidR="009605CD" w:rsidRPr="00CF5DF3">
        <w:rPr>
          <w:spacing w:val="-1"/>
        </w:rPr>
        <w:instrText xml:space="preserve"> REF _Ref43373286 \r \h </w:instrText>
      </w:r>
      <w:r w:rsidR="00FB6A12">
        <w:rPr>
          <w:spacing w:val="-1"/>
        </w:rPr>
        <w:instrText xml:space="preserve"> \* MERGEFORMAT </w:instrText>
      </w:r>
      <w:r w:rsidR="009605CD" w:rsidRPr="00FB6A12">
        <w:rPr>
          <w:spacing w:val="-1"/>
        </w:rPr>
      </w:r>
      <w:r w:rsidR="009605CD" w:rsidRPr="00FB6A12">
        <w:rPr>
          <w:spacing w:val="-1"/>
        </w:rPr>
        <w:fldChar w:fldCharType="separate"/>
      </w:r>
      <w:r w:rsidR="00A15AE2">
        <w:rPr>
          <w:spacing w:val="-1"/>
        </w:rPr>
        <w:t>6.2</w:t>
      </w:r>
      <w:r w:rsidR="009605CD" w:rsidRPr="00FB6A12">
        <w:rPr>
          <w:spacing w:val="-1"/>
        </w:rPr>
        <w:fldChar w:fldCharType="end"/>
      </w:r>
      <w:r w:rsidR="009C72E9" w:rsidRPr="00FB6A12">
        <w:rPr>
          <w:spacing w:val="-1"/>
        </w:rPr>
        <w:t>.</w:t>
      </w:r>
      <w:r w:rsidR="00FF78A1" w:rsidRPr="00FB6A12">
        <w:rPr>
          <w:spacing w:val="-1"/>
        </w:rPr>
        <w:t xml:space="preserve"> </w:t>
      </w:r>
    </w:p>
    <w:p w14:paraId="7D1CF174" w14:textId="77777777" w:rsidR="00327CB2" w:rsidRDefault="00327CB2" w:rsidP="00327CB2">
      <w:pPr>
        <w:pStyle w:val="ListParagraph"/>
        <w:rPr>
          <w:spacing w:val="-1"/>
        </w:rPr>
      </w:pPr>
    </w:p>
    <w:p w14:paraId="5966698C" w14:textId="11360E00" w:rsidR="009A6F00" w:rsidRPr="00381454" w:rsidRDefault="009C72E9" w:rsidP="007E5D73">
      <w:pPr>
        <w:pStyle w:val="BodyText"/>
        <w:numPr>
          <w:ilvl w:val="1"/>
          <w:numId w:val="36"/>
        </w:numPr>
        <w:tabs>
          <w:tab w:val="left" w:pos="1541"/>
        </w:tabs>
        <w:ind w:right="117" w:firstLine="530"/>
        <w:jc w:val="both"/>
        <w:rPr>
          <w:spacing w:val="-1"/>
        </w:rPr>
      </w:pPr>
      <w:r w:rsidRPr="006F5A78">
        <w:rPr>
          <w:spacing w:val="-1"/>
        </w:rPr>
        <w:t xml:space="preserve">“Community Solar </w:t>
      </w:r>
      <w:r w:rsidR="00DE3CA6">
        <w:rPr>
          <w:spacing w:val="-1"/>
        </w:rPr>
        <w:t>First Year</w:t>
      </w:r>
      <w:r w:rsidR="00DE3CA6" w:rsidRPr="006F5A78">
        <w:rPr>
          <w:spacing w:val="-1"/>
        </w:rPr>
        <w:t xml:space="preserve"> </w:t>
      </w:r>
      <w:r w:rsidRPr="006F5A78">
        <w:rPr>
          <w:spacing w:val="-1"/>
        </w:rPr>
        <w:t>Report” means</w:t>
      </w:r>
      <w:r w:rsidRPr="00381454">
        <w:rPr>
          <w:spacing w:val="-1"/>
        </w:rPr>
        <w:t xml:space="preserve"> </w:t>
      </w:r>
      <w:r w:rsidR="00733EC3" w:rsidRPr="00665083">
        <w:t>a report that Seller must submit to Buyer and the IPA pursuant to Section</w:t>
      </w:r>
      <w:r w:rsidR="0080617D" w:rsidRPr="00665083">
        <w:t xml:space="preserve">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A15AE2">
        <w:rPr>
          <w:spacing w:val="-1"/>
        </w:rPr>
        <w:t>6.2</w:t>
      </w:r>
      <w:r w:rsidR="007E5D73">
        <w:rPr>
          <w:spacing w:val="-1"/>
        </w:rPr>
        <w:fldChar w:fldCharType="end"/>
      </w:r>
      <w:r w:rsidRPr="00381454">
        <w:rPr>
          <w:spacing w:val="-1"/>
        </w:rPr>
        <w:t>,</w:t>
      </w:r>
      <w:r w:rsidR="00EA5E20" w:rsidRPr="00665083">
        <w:t xml:space="preserve"> </w:t>
      </w:r>
      <w:r w:rsidR="00733EC3" w:rsidRPr="00665083">
        <w:t xml:space="preserve">which shall be submitted </w:t>
      </w:r>
      <w:r w:rsidR="00D75A0D" w:rsidRPr="002B3D17">
        <w:t>on</w:t>
      </w:r>
      <w:r w:rsidR="00D75A0D">
        <w:t xml:space="preserve"> or after the first (1</w:t>
      </w:r>
      <w:r w:rsidR="00D75A0D" w:rsidRPr="000F3139">
        <w:rPr>
          <w:vertAlign w:val="superscript"/>
        </w:rPr>
        <w:t>st</w:t>
      </w:r>
      <w:r w:rsidR="00D75A0D">
        <w:t>) day of the month, but no later than</w:t>
      </w:r>
      <w:r w:rsidR="00D75A0D" w:rsidRPr="002B3D17">
        <w:t xml:space="preserve"> </w:t>
      </w:r>
      <w:r w:rsidRPr="006F5A78">
        <w:rPr>
          <w:spacing w:val="-1"/>
        </w:rPr>
        <w:t>the tenth (10th) day of the month immediately succeeding the fourth full Quarterly Period after Energization</w:t>
      </w:r>
      <w:r w:rsidR="00733EC3" w:rsidRPr="00665083">
        <w:t xml:space="preserve">, indicating the percent of Actual Nameplate Capacity that has been </w:t>
      </w:r>
      <w:r w:rsidR="0067292B" w:rsidRPr="00381454">
        <w:rPr>
          <w:spacing w:val="-1"/>
        </w:rPr>
        <w:t>S</w:t>
      </w:r>
      <w:r w:rsidRPr="00381454">
        <w:rPr>
          <w:spacing w:val="-1"/>
        </w:rPr>
        <w:t xml:space="preserve">ubscribed </w:t>
      </w:r>
      <w:r w:rsidRPr="006F5A78">
        <w:rPr>
          <w:spacing w:val="-1"/>
        </w:rPr>
        <w:t>by the Anchor Tenant and End Use Customers</w:t>
      </w:r>
      <w:r w:rsidR="00733EC3" w:rsidRPr="00665083">
        <w:t>.</w:t>
      </w:r>
      <w:r w:rsidR="005535F4">
        <w:t xml:space="preserve"> </w:t>
      </w:r>
      <w:bookmarkStart w:id="33"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Monthly Cycle associated with the Designated System for which the Community Solar First Year Report is provided. </w:t>
      </w:r>
      <w:bookmarkEnd w:id="33"/>
    </w:p>
    <w:p w14:paraId="48EBF760" w14:textId="77777777" w:rsidR="009A6F00" w:rsidRPr="00DC02CA" w:rsidRDefault="009A6F00" w:rsidP="009A6F00">
      <w:pPr>
        <w:pStyle w:val="ListParagraph"/>
        <w:rPr>
          <w:rFonts w:cs="Times New Roman"/>
        </w:rPr>
      </w:pPr>
    </w:p>
    <w:p w14:paraId="205D0345" w14:textId="2E67B5D8" w:rsidR="001B6B99" w:rsidRPr="00234C46" w:rsidRDefault="009C72E9" w:rsidP="007E5D73">
      <w:pPr>
        <w:pStyle w:val="BodyText"/>
        <w:numPr>
          <w:ilvl w:val="1"/>
          <w:numId w:val="36"/>
        </w:numPr>
        <w:tabs>
          <w:tab w:val="left" w:pos="1541"/>
        </w:tabs>
        <w:ind w:right="117" w:firstLine="530"/>
        <w:jc w:val="both"/>
        <w:rPr>
          <w:spacing w:val="-1"/>
        </w:rPr>
      </w:pPr>
      <w:r w:rsidRPr="00234C46">
        <w:rPr>
          <w:spacing w:val="-1"/>
        </w:rPr>
        <w:t xml:space="preserve">“Community Solar Non-Anchor Payment” means, solely for purposes of determining the calculations under Section </w:t>
      </w:r>
      <w:r w:rsidR="007E5D73">
        <w:rPr>
          <w:spacing w:val="-1"/>
        </w:rPr>
        <w:fldChar w:fldCharType="begin"/>
      </w:r>
      <w:r w:rsidR="007E5D73">
        <w:rPr>
          <w:spacing w:val="-1"/>
        </w:rPr>
        <w:instrText xml:space="preserve"> REF _Ref58244759 \r \h </w:instrText>
      </w:r>
      <w:r w:rsidR="007E5D73">
        <w:rPr>
          <w:spacing w:val="-1"/>
        </w:rPr>
      </w:r>
      <w:r w:rsidR="007E5D73">
        <w:rPr>
          <w:spacing w:val="-1"/>
        </w:rPr>
        <w:fldChar w:fldCharType="separate"/>
      </w:r>
      <w:r w:rsidR="00A15AE2">
        <w:rPr>
          <w:spacing w:val="-1"/>
        </w:rPr>
        <w:t>4.2(d)</w:t>
      </w:r>
      <w:r w:rsidR="007E5D73">
        <w:rPr>
          <w:spacing w:val="-1"/>
        </w:rPr>
        <w:fldChar w:fldCharType="end"/>
      </w:r>
      <w:r w:rsidRPr="00234C46">
        <w:rPr>
          <w:spacing w:val="-1"/>
        </w:rPr>
        <w:t xml:space="preserve">, with respect to a Delivery Year,  the indicative payment associated with RECs for the portion of the Designated System </w:t>
      </w:r>
      <w:r w:rsidR="0067292B">
        <w:rPr>
          <w:spacing w:val="-1"/>
        </w:rPr>
        <w:t>S</w:t>
      </w:r>
      <w:r w:rsidRPr="00234C46">
        <w:rPr>
          <w:spacing w:val="-1"/>
        </w:rPr>
        <w:t xml:space="preserve">ubscribed by End Use Customers and shall </w:t>
      </w:r>
      <w:r w:rsidR="00D71A4C">
        <w:rPr>
          <w:spacing w:val="-1"/>
        </w:rPr>
        <w:t xml:space="preserve">be </w:t>
      </w:r>
      <w:r w:rsidRPr="00234C46">
        <w:rPr>
          <w:spacing w:val="-1"/>
        </w:rPr>
        <w:t>equal</w:t>
      </w:r>
      <w:r w:rsidR="00D71A4C">
        <w:rPr>
          <w:spacing w:val="-1"/>
        </w:rPr>
        <w:t xml:space="preserve"> to</w:t>
      </w:r>
      <w:r w:rsidRPr="00234C46">
        <w:rPr>
          <w:spacing w:val="-1"/>
        </w:rPr>
        <w:t xml:space="preserve"> the multiplicative product of (a) the Non-Anchor Tenant Contract Price, (b) </w:t>
      </w:r>
      <w:r w:rsidR="00AF3DD9" w:rsidRPr="00234C46">
        <w:rPr>
          <w:spacing w:val="-1"/>
        </w:rPr>
        <w:t xml:space="preserve">the </w:t>
      </w:r>
      <w:r w:rsidR="00AF3DD9" w:rsidRPr="00233EA9">
        <w:rPr>
          <w:spacing w:val="-1"/>
        </w:rPr>
        <w:t xml:space="preserve">lesser of </w:t>
      </w:r>
      <w:r w:rsidR="000961C7">
        <w:rPr>
          <w:spacing w:val="-1"/>
        </w:rPr>
        <w:t>(</w:t>
      </w:r>
      <w:proofErr w:type="spellStart"/>
      <w:r w:rsidR="000961C7">
        <w:rPr>
          <w:spacing w:val="-1"/>
        </w:rPr>
        <w:t>i</w:t>
      </w:r>
      <w:proofErr w:type="spellEnd"/>
      <w:r w:rsidR="000961C7">
        <w:rPr>
          <w:spacing w:val="-1"/>
        </w:rPr>
        <w:t xml:space="preserve">) the multiplicative product of </w:t>
      </w:r>
      <w:r w:rsidR="00AF3DD9" w:rsidRPr="00233EA9">
        <w:rPr>
          <w:spacing w:val="-1"/>
        </w:rPr>
        <w:t xml:space="preserve">the Proposed Nameplate Capacity </w:t>
      </w:r>
      <w:r w:rsidR="000961C7">
        <w:rPr>
          <w:spacing w:val="-1"/>
        </w:rPr>
        <w:t>and the Proposed Capacity Factor and (ii)</w:t>
      </w:r>
      <w:r w:rsidR="00AF3DD9" w:rsidRPr="00233EA9">
        <w:rPr>
          <w:spacing w:val="-1"/>
        </w:rPr>
        <w:t xml:space="preserve"> </w:t>
      </w:r>
      <w:r w:rsidR="000961C7">
        <w:rPr>
          <w:spacing w:val="-1"/>
        </w:rPr>
        <w:t xml:space="preserve">the multiplicative product of </w:t>
      </w:r>
      <w:r w:rsidR="000961C7" w:rsidRPr="00233EA9">
        <w:rPr>
          <w:spacing w:val="-1"/>
        </w:rPr>
        <w:t xml:space="preserve">the </w:t>
      </w:r>
      <w:r w:rsidR="00AF3DD9" w:rsidRPr="00233EA9">
        <w:rPr>
          <w:spacing w:val="-1"/>
        </w:rPr>
        <w:t>Actual</w:t>
      </w:r>
      <w:r w:rsidR="00AF3DD9" w:rsidRPr="00234C46">
        <w:rPr>
          <w:spacing w:val="-1"/>
        </w:rPr>
        <w:t xml:space="preserve"> Nameplate Capacity</w:t>
      </w:r>
      <w:r w:rsidR="000961C7">
        <w:rPr>
          <w:spacing w:val="-1"/>
        </w:rPr>
        <w:t xml:space="preserve"> and the Actual Capacity Factor, </w:t>
      </w:r>
      <w:r w:rsidRPr="00234C46">
        <w:rPr>
          <w:spacing w:val="-1"/>
        </w:rPr>
        <w:t>(</w:t>
      </w:r>
      <w:r w:rsidR="00810767">
        <w:rPr>
          <w:spacing w:val="-1"/>
        </w:rPr>
        <w:t>c</w:t>
      </w:r>
      <w:r w:rsidRPr="00234C46">
        <w:rPr>
          <w:spacing w:val="-1"/>
        </w:rPr>
        <w:t>) 8,760 hours, (</w:t>
      </w:r>
      <w:r w:rsidR="00810767">
        <w:rPr>
          <w:spacing w:val="-1"/>
        </w:rPr>
        <w:t>d</w:t>
      </w:r>
      <w:r w:rsidRPr="00234C46">
        <w:rPr>
          <w:spacing w:val="-1"/>
        </w:rPr>
        <w:t>) the result obtained by dividing the number of days in the Delivery Year contained in the Delivery Term by the number of days in such Delivery Year and (</w:t>
      </w:r>
      <w:r w:rsidR="00E60468">
        <w:rPr>
          <w:spacing w:val="-1"/>
        </w:rPr>
        <w:t>e</w:t>
      </w:r>
      <w:r w:rsidRPr="00234C46">
        <w:rPr>
          <w:spacing w:val="-1"/>
        </w:rPr>
        <w:t xml:space="preserve">) </w:t>
      </w:r>
      <w:r w:rsidR="00D64E7D">
        <w:rPr>
          <w:spacing w:val="-1"/>
        </w:rPr>
        <w:t xml:space="preserve">the </w:t>
      </w:r>
      <w:r w:rsidRPr="00234C46">
        <w:rPr>
          <w:spacing w:val="-1"/>
        </w:rPr>
        <w:t xml:space="preserve">percent of the Actual Nameplate Capacity that is being </w:t>
      </w:r>
      <w:r w:rsidR="0067292B">
        <w:rPr>
          <w:spacing w:val="-1"/>
        </w:rPr>
        <w:t>S</w:t>
      </w:r>
      <w:r w:rsidRPr="00234C46">
        <w:rPr>
          <w:spacing w:val="-1"/>
        </w:rPr>
        <w:t xml:space="preserve">ubscribed by End Use Customers as provided in the Community Solar </w:t>
      </w:r>
      <w:r w:rsidR="00DE3CA6">
        <w:rPr>
          <w:spacing w:val="-1"/>
        </w:rPr>
        <w:t>First Year</w:t>
      </w:r>
      <w:r w:rsidR="00DE3CA6" w:rsidRPr="00234C46">
        <w:rPr>
          <w:spacing w:val="-1"/>
        </w:rPr>
        <w:t xml:space="preserve"> </w:t>
      </w:r>
      <w:r w:rsidRPr="00234C46">
        <w:rPr>
          <w:spacing w:val="-1"/>
        </w:rPr>
        <w:t xml:space="preserve">Report submitted pursuant to Section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A15AE2">
        <w:rPr>
          <w:spacing w:val="-1"/>
        </w:rPr>
        <w:t>6.2</w:t>
      </w:r>
      <w:r w:rsidR="007E5D73">
        <w:rPr>
          <w:spacing w:val="-1"/>
        </w:rPr>
        <w:fldChar w:fldCharType="end"/>
      </w:r>
      <w:r w:rsidRPr="00234C46">
        <w:rPr>
          <w:spacing w:val="-1"/>
        </w:rPr>
        <w:t>.</w:t>
      </w:r>
    </w:p>
    <w:p w14:paraId="12639B91" w14:textId="77777777" w:rsidR="005D0D2F" w:rsidRPr="00665083" w:rsidRDefault="005D0D2F" w:rsidP="00665083">
      <w:pPr>
        <w:pStyle w:val="ListParagraph"/>
        <w:rPr>
          <w:spacing w:val="-1"/>
          <w:u w:val="single" w:color="000000"/>
        </w:rPr>
      </w:pPr>
    </w:p>
    <w:p w14:paraId="6C083845" w14:textId="3882E44D"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t xml:space="preserve"> Notwithstanding the foregoing, the Contract Capacity Factor may be </w:t>
      </w:r>
      <w:r w:rsidR="00AB70AB" w:rsidRPr="003F44CA">
        <w:t xml:space="preserve">amended pursuant to Section </w:t>
      </w:r>
      <w:r w:rsidR="00AB70AB">
        <w:fldChar w:fldCharType="begin"/>
      </w:r>
      <w:r w:rsidR="00AB70AB">
        <w:instrText xml:space="preserve"> REF _Ref43138301 \r \h </w:instrText>
      </w:r>
      <w:r w:rsidR="00AB70AB">
        <w:fldChar w:fldCharType="separate"/>
      </w:r>
      <w:r w:rsidR="00A15AE2">
        <w:t>4.2(f)</w:t>
      </w:r>
      <w:r w:rsidR="00AB70AB">
        <w:fldChar w:fldCharType="end"/>
      </w:r>
      <w:r w:rsidR="00AB70AB">
        <w:t xml:space="preserve">. </w:t>
      </w:r>
    </w:p>
    <w:p w14:paraId="69EFA635" w14:textId="77777777" w:rsidR="009A6F00" w:rsidRPr="00DC02CA" w:rsidRDefault="009A6F00" w:rsidP="009A6F00">
      <w:pPr>
        <w:pStyle w:val="ListParagraph"/>
        <w:rPr>
          <w:rFonts w:cs="Times New Roman"/>
          <w:spacing w:val="-1"/>
        </w:rPr>
      </w:pPr>
    </w:p>
    <w:p w14:paraId="02B0DD30" w14:textId="330B8FE7"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381454">
        <w:rPr>
          <w:spacing w:val="-1"/>
        </w:rPr>
        <w:t xml:space="preserve">in Schedule B to the Product Order that </w:t>
      </w:r>
      <w:r w:rsidRPr="00381454">
        <w:rPr>
          <w:spacing w:val="-1"/>
        </w:rPr>
        <w:lastRenderedPageBreak/>
        <w:t xml:space="preserve">is applicable to such Designated System, and as may be amended pursuant to </w:t>
      </w:r>
      <w:r w:rsidR="00550CF4" w:rsidRPr="00381454">
        <w:rPr>
          <w:spacing w:val="-1"/>
        </w:rPr>
        <w:t xml:space="preserve">Section </w:t>
      </w:r>
      <w:r w:rsidR="000F3F4D" w:rsidRPr="00D648E3">
        <w:fldChar w:fldCharType="begin"/>
      </w:r>
      <w:r w:rsidR="000F3F4D" w:rsidRPr="00D648E3">
        <w:instrText xml:space="preserve"> REF _Ref43138301 \w \h </w:instrText>
      </w:r>
      <w:r w:rsidR="00EA67E5" w:rsidRPr="001D5213">
        <w:rPr>
          <w:highlight w:val="yellow"/>
        </w:rPr>
        <w:instrText xml:space="preserve"> \* MERGEFORMAT </w:instrText>
      </w:r>
      <w:r w:rsidR="000F3F4D" w:rsidRPr="00D648E3">
        <w:fldChar w:fldCharType="separate"/>
      </w:r>
      <w:r w:rsidR="00A15AE2">
        <w:t>4.2(f)</w:t>
      </w:r>
      <w:r w:rsidR="000F3F4D" w:rsidRPr="00D648E3">
        <w:fldChar w:fldCharType="end"/>
      </w:r>
      <w:r w:rsidRPr="00D648E3">
        <w:t>.</w:t>
      </w:r>
      <w:r w:rsidRPr="00381454">
        <w:rPr>
          <w:spacing w:val="-1"/>
        </w:rPr>
        <w:t xml:space="preserve"> With respect to a Distributed Renewable Energy Generation Device, unless provided elsewhere in the Agreement, the Contract Nameplate Capacity </w:t>
      </w:r>
      <w:r w:rsidR="002B3563" w:rsidRPr="00381454">
        <w:rPr>
          <w:spacing w:val="-1"/>
        </w:rPr>
        <w:t xml:space="preserve">shall be the </w:t>
      </w:r>
      <w:r w:rsidR="002B3563" w:rsidRPr="00D648E3">
        <w:t>Proposed Nameplate Capacity if</w:t>
      </w:r>
      <w:r w:rsidR="002B3563" w:rsidRPr="00381454">
        <w:rPr>
          <w:spacing w:val="-1"/>
        </w:rPr>
        <w:t xml:space="preserve"> the </w:t>
      </w:r>
      <w:r w:rsidR="002B3563" w:rsidRPr="00D648E3">
        <w:t xml:space="preserve">result obtained by multiplying the </w:t>
      </w:r>
      <w:r w:rsidR="002B3563" w:rsidRPr="00381454">
        <w:rPr>
          <w:spacing w:val="-1"/>
        </w:rPr>
        <w:t xml:space="preserve">Proposed Nameplate Capacity </w:t>
      </w:r>
      <w:r w:rsidR="002B3563" w:rsidRPr="00D648E3">
        <w:t>by Proposed Capacity Factor is less than the result obtained by multiplying</w:t>
      </w:r>
      <w:r w:rsidR="002B3563" w:rsidRPr="00381454">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381454">
        <w:rPr>
          <w:spacing w:val="-1"/>
        </w:rPr>
        <w:t xml:space="preserve">With respect to a Community Renewable Energy Generation Project, the Contract Nameplate Capacity </w:t>
      </w:r>
      <w:r w:rsidR="006719D7" w:rsidRPr="00D648E3">
        <w:t xml:space="preserve">at the time of Energization </w:t>
      </w:r>
      <w:r w:rsidR="002B3563" w:rsidRPr="00381454">
        <w:rPr>
          <w:spacing w:val="-1"/>
        </w:rPr>
        <w:t xml:space="preserve">shall </w:t>
      </w:r>
      <w:r w:rsidR="002B3563" w:rsidRPr="00D648E3">
        <w:t>be</w:t>
      </w:r>
      <w:r w:rsidR="002B3563" w:rsidRPr="00381454">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454E02" w:rsidRPr="001D5213">
        <w:rPr>
          <w:spacing w:val="-1"/>
        </w:rPr>
        <w:t>by the Anchor Tenant and End Use Customers</w:t>
      </w:r>
      <w:r w:rsidR="002B3563" w:rsidRPr="00D648E3">
        <w:t xml:space="preserve"> at the time of Energization</w:t>
      </w:r>
      <w:r w:rsidR="00112C78">
        <w:t>,</w:t>
      </w:r>
      <w:r w:rsidR="002B3563" w:rsidRPr="00D648E3">
        <w:t xml:space="preserve">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381454">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381454">
        <w:rPr>
          <w:spacing w:val="-1"/>
        </w:rPr>
        <w:t xml:space="preserve"> of </w:t>
      </w:r>
      <w:r w:rsidR="006719D7" w:rsidRPr="00D648E3">
        <w:t xml:space="preserve">(a) the Actual Nameplate Capacity and (b) the percent of the Actual Nameplate Capacity that is being Subscribed </w:t>
      </w:r>
      <w:r w:rsidR="00454E02" w:rsidRPr="001D5213">
        <w:rPr>
          <w:spacing w:val="-1"/>
        </w:rPr>
        <w:t>by the Anchor Tenant and End Use Customers</w:t>
      </w:r>
      <w:r w:rsidR="00454E02" w:rsidRPr="00D648E3">
        <w:t xml:space="preserve"> </w:t>
      </w:r>
      <w:r w:rsidR="006719D7" w:rsidRPr="00D648E3">
        <w:t>at the time of Energization</w:t>
      </w:r>
      <w:r w:rsidR="00112C78">
        <w:t>,</w:t>
      </w:r>
      <w:r w:rsidR="006719D7" w:rsidRPr="00D648E3">
        <w:t xml:space="preserve">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34"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to </w:t>
      </w:r>
      <w:r w:rsidR="00A77FEA">
        <w:t>one</w:t>
      </w:r>
      <w:r w:rsidR="00FE2A8A" w:rsidRPr="00D648E3">
        <w:t xml:space="preserve"> (</w:t>
      </w:r>
      <w:r w:rsidR="00A77FEA">
        <w:t>1</w:t>
      </w:r>
      <w:r w:rsidR="00FE2A8A" w:rsidRPr="00D648E3">
        <w:t>) additional adjustment corresponding to changes in the percent of the Actual Nameplate Capacity that is being Subscribed</w:t>
      </w:r>
      <w:r w:rsidR="001D5213">
        <w:t xml:space="preserve"> </w:t>
      </w:r>
      <w:r w:rsidR="001D5213" w:rsidRPr="001D5213">
        <w:rPr>
          <w:spacing w:val="-1"/>
        </w:rPr>
        <w:t>by the Anchor Tenant and End Use Customers</w:t>
      </w:r>
      <w:r w:rsidR="00FE2A8A" w:rsidRPr="001D5213">
        <w:rPr>
          <w:spacing w:val="-1"/>
        </w:rPr>
        <w:t xml:space="preserve"> </w:t>
      </w:r>
      <w:r w:rsidRPr="00381454">
        <w:rPr>
          <w:spacing w:val="-1"/>
        </w:rPr>
        <w:t xml:space="preserve">based on information contained in the Community Solar </w:t>
      </w:r>
      <w:r w:rsidR="00DE3CA6" w:rsidRPr="001D5213">
        <w:rPr>
          <w:spacing w:val="-1"/>
        </w:rPr>
        <w:t>First Year</w:t>
      </w:r>
      <w:r w:rsidR="00DE3CA6" w:rsidRPr="00D648E3">
        <w:t xml:space="preserve"> </w:t>
      </w:r>
      <w:r w:rsidRPr="00D648E3">
        <w:t>Report</w:t>
      </w:r>
      <w:r w:rsidRPr="00381454">
        <w:rPr>
          <w:spacing w:val="-1"/>
        </w:rPr>
        <w:t xml:space="preserve"> submitted pursuant to </w:t>
      </w:r>
      <w:r w:rsidR="003827FC" w:rsidRPr="00381454">
        <w:rPr>
          <w:spacing w:val="-1"/>
        </w:rPr>
        <w:t>Section</w:t>
      </w:r>
      <w:r w:rsidR="0080617D" w:rsidRPr="00381454">
        <w:rPr>
          <w:spacing w:val="-1"/>
        </w:rPr>
        <w:t xml:space="preserve"> </w:t>
      </w:r>
      <w:r w:rsidR="0080617D" w:rsidRPr="0004441B">
        <w:fldChar w:fldCharType="begin"/>
      </w:r>
      <w:r w:rsidR="0080617D" w:rsidRPr="0004441B">
        <w:instrText xml:space="preserve"> REF _Ref43373286 \w \h </w:instrText>
      </w:r>
      <w:r w:rsidR="00EA67E5" w:rsidRPr="0004441B">
        <w:instrText xml:space="preserve"> \* MERGEFORMAT </w:instrText>
      </w:r>
      <w:r w:rsidR="0080617D" w:rsidRPr="0004441B">
        <w:fldChar w:fldCharType="separate"/>
      </w:r>
      <w:r w:rsidR="00A15AE2">
        <w:t>6.2</w:t>
      </w:r>
      <w:r w:rsidR="0080617D" w:rsidRPr="0004441B">
        <w:fldChar w:fldCharType="end"/>
      </w:r>
      <w:r w:rsidR="00593C0C" w:rsidRPr="0004441B">
        <w:t xml:space="preserve"> and</w:t>
      </w:r>
      <w:r w:rsidR="00593C0C" w:rsidRPr="00D648E3">
        <w:t xml:space="preserve"> the updated Contract Nameplate Capacity shall be indicated in a </w:t>
      </w:r>
      <w:r w:rsidR="00593C0C" w:rsidRPr="0004441B">
        <w:t xml:space="preserve">revised Schedule B to the Product Order applicable to such Designated System pursuant to Section </w:t>
      </w:r>
      <w:r w:rsidR="00593C0C" w:rsidRPr="0004441B">
        <w:fldChar w:fldCharType="begin"/>
      </w:r>
      <w:r w:rsidR="00593C0C" w:rsidRPr="0004441B">
        <w:instrText xml:space="preserve"> REF _Ref43374930 \r \h </w:instrText>
      </w:r>
      <w:r w:rsidR="00EA67E5" w:rsidRPr="0004441B">
        <w:instrText xml:space="preserve"> \* MERGEFORMAT </w:instrText>
      </w:r>
      <w:r w:rsidR="00593C0C" w:rsidRPr="0004441B">
        <w:fldChar w:fldCharType="separate"/>
      </w:r>
      <w:r w:rsidR="00A15AE2">
        <w:t>2.6(g)</w:t>
      </w:r>
      <w:r w:rsidR="00593C0C" w:rsidRPr="0004441B">
        <w:fldChar w:fldCharType="end"/>
      </w:r>
      <w:r w:rsidR="00EA5E20" w:rsidRPr="0004441B">
        <w:t>.</w:t>
      </w:r>
      <w:bookmarkEnd w:id="34"/>
      <w:r w:rsidR="005328AF" w:rsidRPr="0004441B">
        <w:t xml:space="preserve"> </w:t>
      </w:r>
      <w:r w:rsidR="00AB68EF" w:rsidRPr="00AB68EF">
        <w:t xml:space="preserve">For purposes of accounting for Subscription at Energization or for </w:t>
      </w:r>
      <w:r w:rsidR="00F63FC9">
        <w:t>the</w:t>
      </w:r>
      <w:r w:rsidR="00AB68EF" w:rsidRPr="00AB68EF">
        <w:t xml:space="preserve"> period covered in a Community Solar </w:t>
      </w:r>
      <w:r w:rsidR="00AB68EF">
        <w:t>First Year</w:t>
      </w:r>
      <w:r w:rsidR="00AB68EF" w:rsidRPr="00AB68EF">
        <w:t xml:space="preserve"> Report, if the percent of the Actual Nameplate Capacity that is being Subscribed is at or above ninety percent (90%), then the percent of the Actual Nameplate Capacity that is being Subscribed shall be deemed to be one hundred percent (100%).</w:t>
      </w:r>
    </w:p>
    <w:p w14:paraId="562234A8" w14:textId="77777777" w:rsidR="009A6F00" w:rsidRPr="00665083" w:rsidRDefault="009A6F00" w:rsidP="00CB2EF8">
      <w:pPr>
        <w:pStyle w:val="ListParagraph"/>
      </w:pPr>
    </w:p>
    <w:p w14:paraId="1FDE524C" w14:textId="0F6C5983" w:rsidR="009A6F00" w:rsidRPr="00093A70" w:rsidRDefault="00733EC3" w:rsidP="009A2080">
      <w:pPr>
        <w:pStyle w:val="BodyText"/>
        <w:numPr>
          <w:ilvl w:val="1"/>
          <w:numId w:val="36"/>
        </w:numPr>
        <w:tabs>
          <w:tab w:val="left" w:pos="1541"/>
        </w:tabs>
        <w:ind w:right="117" w:firstLine="530"/>
        <w:jc w:val="both"/>
        <w:rPr>
          <w:spacing w:val="-1"/>
        </w:rPr>
      </w:pPr>
      <w:bookmarkStart w:id="35" w:name="_Ref64307555"/>
      <w:r w:rsidRPr="00665083">
        <w:t>“Contract Price” means, with respect to a Designated System, the REC price specified in the Schedule B to the Product Order applicable to such Designated System that will be used for purposes of payment for RECs from such Designated System</w:t>
      </w:r>
      <w:r w:rsidR="0005112E">
        <w:t xml:space="preserve">. </w:t>
      </w:r>
      <w:r w:rsidR="00656D9A">
        <w:t xml:space="preserve">Unless specified otherwise, </w:t>
      </w:r>
      <w:bookmarkStart w:id="36" w:name="_Hlk61006623"/>
      <w:r w:rsidR="00656D9A">
        <w:t>the Contract Price, with respect to a Distributed Renewable Energy Generation Device,</w:t>
      </w:r>
      <w:r w:rsidR="00656D9A" w:rsidRPr="00665083">
        <w:t xml:space="preserve"> </w:t>
      </w:r>
      <w:r w:rsidR="00656D9A">
        <w:t>shall be the Proposed Price as may be adjusted pursuant to Section</w:t>
      </w:r>
      <w:bookmarkEnd w:id="36"/>
      <w:r w:rsidR="00093A70">
        <w:t xml:space="preserve"> </w:t>
      </w:r>
      <w:r w:rsidR="00093A70">
        <w:fldChar w:fldCharType="begin"/>
      </w:r>
      <w:r w:rsidR="00093A70">
        <w:instrText xml:space="preserve"> REF _Ref58243030 \w \h </w:instrText>
      </w:r>
      <w:r w:rsidR="00093A70">
        <w:fldChar w:fldCharType="separate"/>
      </w:r>
      <w:r w:rsidR="00A15AE2">
        <w:t>2.5(a)</w:t>
      </w:r>
      <w:r w:rsidR="00093A70">
        <w:fldChar w:fldCharType="end"/>
      </w:r>
      <w:del w:id="37" w:author="Author" w:date="2024-11-26T10:35:00Z" w16du:dateUtc="2024-11-26T15:35:00Z">
        <w:r w:rsidR="00826AC6">
          <w:delText>.</w:delText>
        </w:r>
      </w:del>
      <w:ins w:id="38" w:author="Author" w:date="2024-11-26T10:35:00Z" w16du:dateUtc="2024-11-26T15:35:00Z">
        <w:r w:rsidR="00A5782C">
          <w:t>, and shall be inclusive of the Stranded Customer REC Adder, if applicable, as indicated in Schedule B of the Product Order.</w:t>
        </w:r>
      </w:ins>
      <w:r w:rsidR="00826AC6">
        <w:t xml:space="preserve"> If the Designated System is a Distributed Renewable Energy Generation Device for which Energy Sovereignty is applicable</w:t>
      </w:r>
      <w:r w:rsidR="00256186">
        <w:t xml:space="preserve"> as indicated in Schedule </w:t>
      </w:r>
      <w:r w:rsidR="00E2519B">
        <w:t xml:space="preserve">A </w:t>
      </w:r>
      <w:r w:rsidR="00E2519B" w:rsidRPr="00974755">
        <w:rPr>
          <w:spacing w:val="-1"/>
          <w:u w:color="000000"/>
        </w:rPr>
        <w:t>(and Schedule B)</w:t>
      </w:r>
      <w:r w:rsidR="00256186">
        <w:t xml:space="preserve"> </w:t>
      </w:r>
      <w:r w:rsidR="00945CF9">
        <w:t>to</w:t>
      </w:r>
      <w:r w:rsidR="00256186">
        <w:t xml:space="preserve"> the Product Order</w:t>
      </w:r>
      <w:r w:rsidR="00826AC6">
        <w:t>, the Contract Price shall be</w:t>
      </w:r>
      <w:r w:rsidR="00826AC6">
        <w:rPr>
          <w:spacing w:val="-1"/>
        </w:rPr>
        <w:t xml:space="preserve"> </w:t>
      </w:r>
      <w:r w:rsidR="00826AC6">
        <w:t xml:space="preserve">the weighted price obtained by dividing (1) the sum of (a) the multiplicative product of (j) the </w:t>
      </w:r>
      <w:r w:rsidR="009A2080">
        <w:t>Proposed</w:t>
      </w:r>
      <w:r w:rsidR="00826AC6">
        <w:t xml:space="preserve"> Price </w:t>
      </w:r>
      <w:r w:rsidR="00256186">
        <w:t xml:space="preserve">as may be adjusted pursuant to Section </w:t>
      </w:r>
      <w:r w:rsidR="00256186">
        <w:fldChar w:fldCharType="begin"/>
      </w:r>
      <w:r w:rsidR="00256186">
        <w:instrText xml:space="preserve"> REF _Ref58243030 \w \h </w:instrText>
      </w:r>
      <w:r w:rsidR="00256186">
        <w:fldChar w:fldCharType="separate"/>
      </w:r>
      <w:r w:rsidR="00A15AE2">
        <w:t>2.5(a)</w:t>
      </w:r>
      <w:r w:rsidR="00256186">
        <w:fldChar w:fldCharType="end"/>
      </w:r>
      <w:r w:rsidR="00256186">
        <w:t xml:space="preserve"> </w:t>
      </w:r>
      <w:r w:rsidR="00826AC6">
        <w:t xml:space="preserve">and (k) the </w:t>
      </w:r>
      <w:r w:rsidR="009A2080">
        <w:t>Designated System Contract Maximum REC Quantity</w:t>
      </w:r>
      <w:r w:rsidR="00826AC6">
        <w:t xml:space="preserve"> and (</w:t>
      </w:r>
      <w:r w:rsidR="00826AC6" w:rsidRPr="009A2080">
        <w:t xml:space="preserve">b) the </w:t>
      </w:r>
      <w:r w:rsidR="00D76A45">
        <w:t>Energy Sovereignty Payment</w:t>
      </w:r>
      <w:r w:rsidR="00826AC6">
        <w:t xml:space="preserve">; by (2) </w:t>
      </w:r>
      <w:r w:rsidR="003539F5">
        <w:t xml:space="preserve">the </w:t>
      </w:r>
      <w:r w:rsidR="009A2080">
        <w:t>Designated System Contract Maximum REC Quantity</w:t>
      </w:r>
      <w:r w:rsidR="00826AC6">
        <w:t>, which result shall be rounded to the nearest penny</w:t>
      </w:r>
      <w:r w:rsidR="00656D9A">
        <w:t>.</w:t>
      </w:r>
      <w:r w:rsidR="00D50B6E" w:rsidRPr="00D50B6E">
        <w:t xml:space="preserve"> </w:t>
      </w:r>
      <w:r w:rsidR="00D50B6E">
        <w:t xml:space="preserve">For avoidance of doubt, any payment adjustment </w:t>
      </w:r>
      <w:r w:rsidR="003B6ED2">
        <w:t xml:space="preserve">pursuant to </w:t>
      </w:r>
      <w:r w:rsidR="00D50B6E">
        <w:t xml:space="preserve">Section </w:t>
      </w:r>
      <w:r w:rsidR="00527C7B">
        <w:fldChar w:fldCharType="begin"/>
      </w:r>
      <w:r w:rsidR="00527C7B">
        <w:instrText xml:space="preserve"> REF _Ref115863886 \w \h </w:instrText>
      </w:r>
      <w:r w:rsidR="00527C7B">
        <w:fldChar w:fldCharType="separate"/>
      </w:r>
      <w:r w:rsidR="00A15AE2">
        <w:t>5.6(c)</w:t>
      </w:r>
      <w:r w:rsidR="00527C7B">
        <w:fldChar w:fldCharType="end"/>
      </w:r>
      <w:r w:rsidR="00D50B6E">
        <w:t xml:space="preserve"> </w:t>
      </w:r>
      <w:r w:rsidR="003B6ED2">
        <w:t>shall</w:t>
      </w:r>
      <w:r w:rsidR="00D50B6E">
        <w:t xml:space="preserve"> not affect the</w:t>
      </w:r>
      <w:r w:rsidR="00BA403F">
        <w:t xml:space="preserve"> calculation of the</w:t>
      </w:r>
      <w:r w:rsidR="00D50B6E">
        <w:t xml:space="preserve"> Contract Price</w:t>
      </w:r>
      <w:r w:rsidR="00BA403F">
        <w:t xml:space="preserve"> in this Section </w:t>
      </w:r>
      <w:r w:rsidR="00BA403F">
        <w:fldChar w:fldCharType="begin"/>
      </w:r>
      <w:r w:rsidR="00BA403F">
        <w:instrText xml:space="preserve"> REF _Ref64307555 \w \h </w:instrText>
      </w:r>
      <w:r w:rsidR="00BA403F">
        <w:fldChar w:fldCharType="separate"/>
      </w:r>
      <w:r w:rsidR="00A15AE2">
        <w:t>1.25</w:t>
      </w:r>
      <w:r w:rsidR="00BA403F">
        <w:fldChar w:fldCharType="end"/>
      </w:r>
      <w:r w:rsidR="006954A4">
        <w:t xml:space="preserve"> and shall not change the Contract Price</w:t>
      </w:r>
      <w:r w:rsidR="00D50B6E">
        <w:t>.</w:t>
      </w:r>
      <w:r w:rsidR="00656D9A">
        <w:t xml:space="preserve"> Unless specified otherwise,</w:t>
      </w:r>
      <w:r w:rsidRPr="00665083">
        <w:t xml:space="preserve"> the Contract Price</w:t>
      </w:r>
      <w:r w:rsidR="009C72E9" w:rsidRPr="00093A70">
        <w:rPr>
          <w:spacing w:val="-1"/>
        </w:rPr>
        <w:t xml:space="preserve">, with respect to a Community Renewable Energy Generation Project, </w:t>
      </w:r>
      <w:bookmarkStart w:id="39" w:name="_Hlk7964100"/>
      <w:r w:rsidR="009C72E9" w:rsidRPr="00093A70">
        <w:rPr>
          <w:spacing w:val="-1"/>
        </w:rPr>
        <w:t xml:space="preserve">shall be a weighted price obtained by dividing (1) the sum of (a) the multiplicative product of (j) the </w:t>
      </w:r>
      <w:bookmarkStart w:id="40" w:name="_Hlk57972500"/>
      <w:r w:rsidR="009C72E9" w:rsidRPr="00093A70">
        <w:rPr>
          <w:spacing w:val="-1"/>
        </w:rPr>
        <w:t>Anchor Tenant Contract Price</w:t>
      </w:r>
      <w:bookmarkEnd w:id="40"/>
      <w:r w:rsidR="009C72E9" w:rsidRPr="00093A70">
        <w:rPr>
          <w:spacing w:val="-1"/>
        </w:rPr>
        <w:t xml:space="preserve"> and (k) </w:t>
      </w:r>
      <w:bookmarkStart w:id="41" w:name="_Hlk57972489"/>
      <w:r w:rsidR="009C72E9" w:rsidRPr="00093A70">
        <w:rPr>
          <w:spacing w:val="-1"/>
        </w:rPr>
        <w:t xml:space="preserve">the share of the Actual Nameplate Capacity </w:t>
      </w:r>
      <w:r w:rsidR="0067292B" w:rsidRPr="00093A70">
        <w:rPr>
          <w:spacing w:val="-1"/>
        </w:rPr>
        <w:t>S</w:t>
      </w:r>
      <w:r w:rsidR="009C72E9" w:rsidRPr="00093A70">
        <w:rPr>
          <w:spacing w:val="-1"/>
        </w:rPr>
        <w:t>ubscribed by the Anchor Tenant</w:t>
      </w:r>
      <w:bookmarkEnd w:id="41"/>
      <w:r w:rsidR="009C72E9" w:rsidRPr="00093A70">
        <w:rPr>
          <w:spacing w:val="-1"/>
        </w:rPr>
        <w:t xml:space="preserve"> and (b) the multiplicative product of (x) the </w:t>
      </w:r>
      <w:bookmarkStart w:id="42" w:name="_Hlk57972558"/>
      <w:r w:rsidR="009C72E9" w:rsidRPr="00093A70">
        <w:rPr>
          <w:spacing w:val="-1"/>
        </w:rPr>
        <w:t>Non-Anchor Tenant Contract Price</w:t>
      </w:r>
      <w:bookmarkEnd w:id="42"/>
      <w:r w:rsidR="009C72E9" w:rsidRPr="00093A70">
        <w:rPr>
          <w:spacing w:val="-1"/>
        </w:rPr>
        <w:t xml:space="preserve"> and (y) the share of the </w:t>
      </w:r>
      <w:bookmarkStart w:id="43" w:name="_Hlk57972577"/>
      <w:r w:rsidR="009C72E9" w:rsidRPr="00093A70">
        <w:rPr>
          <w:spacing w:val="-1"/>
        </w:rPr>
        <w:t>Actual Nameplate Capacity</w:t>
      </w:r>
      <w:bookmarkEnd w:id="43"/>
      <w:r w:rsidR="009C72E9" w:rsidRPr="00093A70">
        <w:rPr>
          <w:spacing w:val="-1"/>
        </w:rPr>
        <w:t xml:space="preserve"> </w:t>
      </w:r>
      <w:r w:rsidR="0067292B" w:rsidRPr="00093A70">
        <w:rPr>
          <w:spacing w:val="-1"/>
        </w:rPr>
        <w:t>S</w:t>
      </w:r>
      <w:r w:rsidR="009C72E9" w:rsidRPr="00093A70">
        <w:rPr>
          <w:spacing w:val="-1"/>
        </w:rPr>
        <w:t xml:space="preserve">ubscribed by End Use Customers by (2) the combined share of the Actual Nameplate Capacity </w:t>
      </w:r>
      <w:r w:rsidR="0067292B" w:rsidRPr="00093A70">
        <w:rPr>
          <w:spacing w:val="-1"/>
        </w:rPr>
        <w:t>S</w:t>
      </w:r>
      <w:r w:rsidR="009C72E9" w:rsidRPr="00093A70">
        <w:rPr>
          <w:spacing w:val="-1"/>
        </w:rPr>
        <w:t>ubscribed by the Anchor Tenant and End Use Customers</w:t>
      </w:r>
      <w:r w:rsidR="0027490A">
        <w:t>, which</w:t>
      </w:r>
      <w:r w:rsidR="009C72E9" w:rsidRPr="00093A70">
        <w:rPr>
          <w:spacing w:val="-1"/>
        </w:rPr>
        <w:t xml:space="preserve"> </w:t>
      </w:r>
      <w:bookmarkEnd w:id="39"/>
      <w:r w:rsidR="009C72E9" w:rsidRPr="00093A70">
        <w:rPr>
          <w:spacing w:val="-1"/>
        </w:rPr>
        <w:t>shall be subject to any adjustments pursuant to Sections</w:t>
      </w:r>
      <w:r w:rsidR="00FC2F35" w:rsidRPr="00093A70">
        <w:rPr>
          <w:spacing w:val="-1"/>
        </w:rPr>
        <w:t xml:space="preserve"> </w:t>
      </w:r>
      <w:r w:rsidR="00FC2F35">
        <w:fldChar w:fldCharType="begin"/>
      </w:r>
      <w:r w:rsidR="00FC2F35">
        <w:instrText xml:space="preserve"> REF _Ref64045268 \w \h </w:instrText>
      </w:r>
      <w:r w:rsidR="00FC2F35">
        <w:fldChar w:fldCharType="separate"/>
      </w:r>
      <w:r w:rsidR="00A15AE2">
        <w:t>2.6(a)</w:t>
      </w:r>
      <w:r w:rsidR="00FC2F35">
        <w:fldChar w:fldCharType="end"/>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_Ref61012540 \w \h </w:instrText>
      </w:r>
      <w:r w:rsidR="00903959" w:rsidRPr="00093A70">
        <w:rPr>
          <w:spacing w:val="-1"/>
        </w:rPr>
      </w:r>
      <w:r w:rsidR="00903959" w:rsidRPr="00093A70">
        <w:rPr>
          <w:spacing w:val="-1"/>
        </w:rPr>
        <w:fldChar w:fldCharType="separate"/>
      </w:r>
      <w:r w:rsidR="00A15AE2">
        <w:rPr>
          <w:spacing w:val="-1"/>
        </w:rPr>
        <w:t>2.6(b)</w:t>
      </w:r>
      <w:r w:rsidR="00903959" w:rsidRPr="00093A70">
        <w:rPr>
          <w:spacing w:val="-1"/>
        </w:rPr>
        <w:fldChar w:fldCharType="end"/>
      </w:r>
      <w:r w:rsidR="00E57D98">
        <w:rPr>
          <w:spacing w:val="-1"/>
        </w:rPr>
        <w:t xml:space="preserve"> and</w:t>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_Ref61012543 \w \h </w:instrText>
      </w:r>
      <w:r w:rsidR="00903959" w:rsidRPr="00093A70">
        <w:rPr>
          <w:spacing w:val="-1"/>
        </w:rPr>
      </w:r>
      <w:r w:rsidR="00903959" w:rsidRPr="00093A70">
        <w:rPr>
          <w:spacing w:val="-1"/>
        </w:rPr>
        <w:fldChar w:fldCharType="separate"/>
      </w:r>
      <w:r w:rsidR="00A15AE2">
        <w:rPr>
          <w:spacing w:val="-1"/>
        </w:rPr>
        <w:t>2.6(c)</w:t>
      </w:r>
      <w:r w:rsidR="00903959" w:rsidRPr="00093A70">
        <w:rPr>
          <w:spacing w:val="-1"/>
        </w:rPr>
        <w:fldChar w:fldCharType="end"/>
      </w:r>
      <w:r w:rsidR="009C72E9" w:rsidRPr="00093A70">
        <w:rPr>
          <w:spacing w:val="-1"/>
        </w:rPr>
        <w:t>.</w:t>
      </w:r>
      <w:bookmarkEnd w:id="35"/>
      <w:r w:rsidR="00256186">
        <w:t xml:space="preserve"> </w:t>
      </w:r>
    </w:p>
    <w:p w14:paraId="380659D7" w14:textId="77777777" w:rsidR="00093A70" w:rsidRPr="00093A70" w:rsidRDefault="00093A70" w:rsidP="00093A70">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 xml:space="preserve">“Date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w:t>
      </w:r>
      <w:r w:rsidRPr="00DC02CA">
        <w:lastRenderedPageBreak/>
        <w:t>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3AE4BA0A"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A15AE2">
        <w:t>9.1</w:t>
      </w:r>
      <w:r w:rsidR="001F1E71">
        <w:fldChar w:fldCharType="end"/>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A15AE2">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046E932E"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2CC7D5DC"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“Delivery Term” of a Designated System means the period (</w:t>
      </w:r>
      <w:r w:rsidR="0079467E">
        <w:t>a</w:t>
      </w:r>
      <w:r w:rsidRPr="00665083">
        <w:t>) starting on first day of the month following the date the first REC from such Designated System is Delivered to Buyer, and (</w:t>
      </w:r>
      <w:r w:rsidR="0079467E">
        <w:t>b</w:t>
      </w:r>
      <w:r w:rsidRPr="00665083">
        <w:t xml:space="preserve">)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507A03D5" w:rsidR="009A6F00" w:rsidRPr="00CC6186"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A15AE2">
        <w:t>4.2(b)</w:t>
      </w:r>
      <w:r w:rsidR="00783E3E">
        <w:fldChar w:fldCharType="end"/>
      </w:r>
      <w:r w:rsidRPr="00DC02CA">
        <w:t xml:space="preserve">, as may be 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A15AE2">
        <w:t>2.6(a)</w:t>
      </w:r>
      <w:r w:rsidR="00070D65">
        <w:fldChar w:fldCharType="end"/>
      </w:r>
      <w:r w:rsidR="00763B2C">
        <w:t xml:space="preserve"> or Section </w:t>
      </w:r>
      <w:r w:rsidR="00763B2C">
        <w:fldChar w:fldCharType="begin"/>
      </w:r>
      <w:r w:rsidR="00763B2C">
        <w:instrText xml:space="preserve"> REF _Ref43374914 \w \h </w:instrText>
      </w:r>
      <w:r w:rsidR="00763B2C">
        <w:fldChar w:fldCharType="separate"/>
      </w:r>
      <w:r w:rsidR="00A15AE2">
        <w:t>2.6(c)</w:t>
      </w:r>
      <w:r w:rsidR="00763B2C">
        <w:fldChar w:fldCharType="end"/>
      </w:r>
      <w:r w:rsidRPr="00DC02CA">
        <w:t xml:space="preserve">, and as may be amended pursuant to </w:t>
      </w:r>
      <w:r w:rsidR="00550CF4" w:rsidRPr="00CC6186">
        <w:t>Section</w:t>
      </w:r>
      <w:r w:rsidR="00524A8E" w:rsidRPr="00CC6186">
        <w:t xml:space="preserve"> </w:t>
      </w:r>
      <w:r w:rsidR="00524A8E" w:rsidRPr="00CC6186">
        <w:fldChar w:fldCharType="begin"/>
      </w:r>
      <w:r w:rsidR="00524A8E" w:rsidRPr="00CC6186">
        <w:instrText xml:space="preserve"> REF _Ref58246249 \r \h </w:instrText>
      </w:r>
      <w:r w:rsidR="007814B1" w:rsidRPr="00CC6186">
        <w:instrText xml:space="preserve"> \* MERGEFORMAT </w:instrText>
      </w:r>
      <w:r w:rsidR="00524A8E" w:rsidRPr="00CC6186">
        <w:fldChar w:fldCharType="separate"/>
      </w:r>
      <w:r w:rsidR="00A15AE2">
        <w:t>4.2(f)</w:t>
      </w:r>
      <w:r w:rsidR="00524A8E" w:rsidRPr="00CC6186">
        <w:fldChar w:fldCharType="end"/>
      </w:r>
      <w:r w:rsidR="00560751" w:rsidRPr="00CC6186">
        <w:t xml:space="preserve">, and to be documented in the </w:t>
      </w:r>
      <w:r w:rsidR="00740281" w:rsidRPr="00CC6186">
        <w:t>annual d</w:t>
      </w:r>
      <w:r w:rsidR="00560751" w:rsidRPr="00CC6186">
        <w:t xml:space="preserve">elivery </w:t>
      </w:r>
      <w:r w:rsidR="00740281" w:rsidRPr="00CC6186">
        <w:t>s</w:t>
      </w:r>
      <w:r w:rsidR="00560751" w:rsidRPr="00CC6186">
        <w:t xml:space="preserve">chedule </w:t>
      </w:r>
      <w:r w:rsidR="00740281" w:rsidRPr="00CC6186">
        <w:t xml:space="preserve">shown </w:t>
      </w:r>
      <w:r w:rsidR="00560751" w:rsidRPr="00CC6186">
        <w:t>in Schedule B to the Product Order for such Designated System</w:t>
      </w:r>
      <w:r w:rsidRPr="00CC6186">
        <w:t>.</w:t>
      </w:r>
    </w:p>
    <w:p w14:paraId="3CDF4436" w14:textId="77777777" w:rsidR="009A6F00" w:rsidRPr="00DC02CA" w:rsidRDefault="009A6F00" w:rsidP="009A6F00">
      <w:pPr>
        <w:pStyle w:val="ListParagraph"/>
      </w:pPr>
    </w:p>
    <w:p w14:paraId="79266127" w14:textId="23FE3AF6"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(3) Delivery Years</w:t>
      </w:r>
      <w:r w:rsidR="00793482">
        <w:t xml:space="preserve"> (subject to any adjustments of deemed REC Deliveries pursuant to Section </w:t>
      </w:r>
      <w:r w:rsidR="00CC6186">
        <w:fldChar w:fldCharType="begin"/>
      </w:r>
      <w:r w:rsidR="00CC6186">
        <w:instrText xml:space="preserve"> REF _Ref69193164 \r \h </w:instrText>
      </w:r>
      <w:r w:rsidR="00CC6186">
        <w:fldChar w:fldCharType="separate"/>
      </w:r>
      <w:r w:rsidR="00A15AE2">
        <w:t>4.2(c)(v)(B)</w:t>
      </w:r>
      <w:r w:rsidR="00CC6186">
        <w:fldChar w:fldCharType="end"/>
      </w:r>
      <w:r w:rsidR="00CC6186">
        <w:t>)</w:t>
      </w:r>
      <w:r w:rsidRPr="00DC02CA">
        <w:t xml:space="preserve">. For avoidance of doubt, the Delivery Year REC Performance will only be calculated after the occurrence of three (3) full Delivery Years after the start of the Delivery Term of such Designated System. Further, if the last Delivery Year contained in the Delivery Term is less than </w:t>
      </w:r>
      <w:r w:rsidR="00A64CD9">
        <w:t>twelve (</w:t>
      </w:r>
      <w:r w:rsidRPr="00DC02CA">
        <w:t>12</w:t>
      </w:r>
      <w:r w:rsidR="00A64CD9">
        <w:t>)</w:t>
      </w:r>
      <w:r w:rsidRPr="00DC02CA">
        <w:t xml:space="preserve"> full months, then for purposes of calculating the Delivery Year REC Performance, only RECs </w:t>
      </w:r>
      <w:r w:rsidR="00596D7F" w:rsidRPr="00A87611">
        <w:t>D</w:t>
      </w:r>
      <w:r w:rsidRPr="00A87611">
        <w:t>elivered</w:t>
      </w:r>
      <w:r w:rsidRPr="00DC02CA">
        <w:t xml:space="preserve"> during the last </w:t>
      </w:r>
      <w:r w:rsidR="00A64CD9">
        <w:t>thirty-six (</w:t>
      </w:r>
      <w:r w:rsidRPr="00DC02CA">
        <w:t>36</w:t>
      </w:r>
      <w:r w:rsidR="00A64CD9">
        <w:t>)</w:t>
      </w:r>
      <w:r w:rsidRPr="00DC02CA">
        <w:t xml:space="preserve"> months of the Delivery Term shall be used for calculating the 3-year rolling average for that last Delivery Year. For example, if the Delivery Term with respect to a Designated System terminates on February 28, 2035, then the Deliveries occurring from March 1, </w:t>
      </w:r>
      <w:proofErr w:type="gramStart"/>
      <w:r w:rsidRPr="00DC02CA">
        <w:t>2032</w:t>
      </w:r>
      <w:proofErr w:type="gramEnd"/>
      <w:r w:rsidRPr="00DC02CA">
        <w:t xml:space="preserve">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77117507" w14:textId="2CD9FBE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w:t>
      </w:r>
      <w:r w:rsidR="009C72E9" w:rsidRPr="00A87611">
        <w:t>SFA</w:t>
      </w:r>
      <w:r w:rsidRPr="00DC02CA">
        <w:t xml:space="preserve">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p>
    <w:p w14:paraId="73C389C5" w14:textId="77777777" w:rsidR="009071E1" w:rsidRPr="00DC02CA" w:rsidRDefault="009071E1" w:rsidP="009071E1">
      <w:pPr>
        <w:pStyle w:val="ListParagraph"/>
      </w:pPr>
    </w:p>
    <w:p w14:paraId="2C55B072" w14:textId="20B6A256" w:rsidR="00D12E28" w:rsidRPr="00D12E28" w:rsidRDefault="00533463" w:rsidP="00656A9D">
      <w:pPr>
        <w:pStyle w:val="BodyText"/>
        <w:numPr>
          <w:ilvl w:val="1"/>
          <w:numId w:val="36"/>
        </w:numPr>
        <w:tabs>
          <w:tab w:val="left" w:pos="1541"/>
        </w:tabs>
        <w:ind w:right="117" w:firstLine="530"/>
        <w:jc w:val="both"/>
      </w:pPr>
      <w:bookmarkStart w:id="44" w:name="_Hlk60762281"/>
      <w:bookmarkStart w:id="45" w:name="_Ref69209459"/>
      <w:r w:rsidRPr="007B6424">
        <w:t>“</w:t>
      </w:r>
      <w:bookmarkStart w:id="46" w:name="_Hlk45102478"/>
      <w:r w:rsidRPr="008E758F">
        <w:t>Designated System Contract Maximum REC Quantity</w:t>
      </w:r>
      <w:bookmarkEnd w:id="46"/>
      <w:r w:rsidRPr="007B6424">
        <w:t>” means, with respect to a Designated System</w:t>
      </w:r>
      <w:r w:rsidR="007B6424" w:rsidRPr="007B6424">
        <w:t xml:space="preserve"> </w:t>
      </w:r>
      <w:bookmarkStart w:id="47" w:name="_Hlk60763628"/>
      <w:r w:rsidR="007B6424">
        <w:t>that is a Distributed Renewable Energy Generation Device</w:t>
      </w:r>
      <w:bookmarkEnd w:id="47"/>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w:t>
      </w:r>
      <w:r w:rsidR="00E34170">
        <w:t xml:space="preserve"> pursuant to Section </w:t>
      </w:r>
      <w:r w:rsidR="00CC6186">
        <w:fldChar w:fldCharType="begin"/>
      </w:r>
      <w:r w:rsidR="00CC6186">
        <w:instrText xml:space="preserve"> REF _Ref43138301 \r \h </w:instrText>
      </w:r>
      <w:r w:rsidR="00CC6186">
        <w:fldChar w:fldCharType="separate"/>
      </w:r>
      <w:r w:rsidR="00A15AE2">
        <w:t>4.2(f)</w:t>
      </w:r>
      <w:r w:rsidR="00CC6186">
        <w:fldChar w:fldCharType="end"/>
      </w:r>
      <w:r w:rsidRPr="007B6424">
        <w:t xml:space="preserve">, shall be equal to the multiplicative product of (a) Contract Nameplate Capacity (in MW), </w:t>
      </w:r>
      <w:r w:rsidRPr="00093A70">
        <w:rPr>
          <w:rFonts w:cs="Times New Roman"/>
        </w:rPr>
        <w:t xml:space="preserve">(b) </w:t>
      </w:r>
      <w:r w:rsidR="000E6A19" w:rsidRPr="00093A70">
        <w:rPr>
          <w:rFonts w:cs="Times New Roman"/>
        </w:rPr>
        <w:t xml:space="preserve">Contract </w:t>
      </w:r>
      <w:r w:rsidRPr="00093A70">
        <w:rPr>
          <w:rFonts w:cs="Times New Roman"/>
        </w:rPr>
        <w:t>Capacity Factor, (c) 8,760 hours and (d) 15 years, which result shall be rounded down to the nearest whole REC.</w:t>
      </w:r>
      <w:bookmarkEnd w:id="44"/>
      <w:r w:rsidR="007B6424" w:rsidRPr="00093A70">
        <w:rPr>
          <w:rFonts w:cs="Times New Roman"/>
        </w:rPr>
        <w:t xml:space="preserve"> </w:t>
      </w:r>
      <w:bookmarkStart w:id="48" w:name="_Hlk61017896"/>
      <w:r w:rsidR="0023711B" w:rsidRPr="00093A70">
        <w:rPr>
          <w:rFonts w:cs="Times New Roman"/>
        </w:rPr>
        <w:t>Unless provided elsewhere, w</w:t>
      </w:r>
      <w:r w:rsidR="007B6424" w:rsidRPr="00093A70">
        <w:rPr>
          <w:rFonts w:cs="Times New Roman"/>
        </w:rPr>
        <w:t xml:space="preserve">ith respect to a Designated System that is a Community Renewable Energy Generation Project, the </w:t>
      </w:r>
      <w:r w:rsidR="007B6424" w:rsidRPr="00DC02CA">
        <w:t>Designated System Contract Maximum REC Quantity</w:t>
      </w:r>
      <w:r w:rsidR="007B6424" w:rsidRPr="00093A70">
        <w:rPr>
          <w:rFonts w:cs="Times New Roman"/>
        </w:rPr>
        <w:t xml:space="preserve"> shall be </w:t>
      </w:r>
      <w:r w:rsidR="00E34170">
        <w:rPr>
          <w:rFonts w:cs="Times New Roman"/>
        </w:rPr>
        <w:t xml:space="preserve">(unless amended or adjusted pursuant to Section </w:t>
      </w:r>
      <w:r w:rsidR="00CC6186">
        <w:rPr>
          <w:rFonts w:cs="Times New Roman"/>
        </w:rPr>
        <w:fldChar w:fldCharType="begin"/>
      </w:r>
      <w:r w:rsidR="00CC6186">
        <w:rPr>
          <w:rFonts w:cs="Times New Roman"/>
        </w:rPr>
        <w:instrText xml:space="preserve"> REF _Ref43138301 \r \h </w:instrText>
      </w:r>
      <w:r w:rsidR="00CC6186">
        <w:rPr>
          <w:rFonts w:cs="Times New Roman"/>
        </w:rPr>
      </w:r>
      <w:r w:rsidR="00CC6186">
        <w:rPr>
          <w:rFonts w:cs="Times New Roman"/>
        </w:rPr>
        <w:fldChar w:fldCharType="separate"/>
      </w:r>
      <w:r w:rsidR="00A15AE2">
        <w:rPr>
          <w:rFonts w:cs="Times New Roman"/>
        </w:rPr>
        <w:t>4.2(f)</w:t>
      </w:r>
      <w:r w:rsidR="00CC6186">
        <w:rPr>
          <w:rFonts w:cs="Times New Roman"/>
        </w:rPr>
        <w:fldChar w:fldCharType="end"/>
      </w:r>
      <w:r w:rsidR="00E34170">
        <w:rPr>
          <w:rFonts w:cs="Times New Roman"/>
        </w:rPr>
        <w:t>)</w:t>
      </w:r>
      <w:r w:rsidR="005203B1">
        <w:rPr>
          <w:rFonts w:cs="Times New Roman"/>
        </w:rPr>
        <w:t>:</w:t>
      </w:r>
      <w:r w:rsidR="00E34170">
        <w:rPr>
          <w:rFonts w:cs="Times New Roman"/>
        </w:rPr>
        <w:t xml:space="preserve"> </w:t>
      </w:r>
      <w:r w:rsidR="007B6424" w:rsidRPr="00093A70">
        <w:rPr>
          <w:rFonts w:cs="Times New Roman"/>
        </w:rPr>
        <w:t xml:space="preserve">with respect to the period from Energization through the period covered in the Community Solar First Year Report, equal to the multiplicative product of (a) Contract Nameplate Capacity (in MW), (b) Contract Capacity Factor, (c) 8,760 hours and (d) 15 years, which result shall be rounded down to the nearest whole REC; and with respect to the period subsequent to the period covered in the Community Solar First Year Report, equal to the sum of </w:t>
      </w:r>
      <w:r w:rsidR="007B6424" w:rsidRPr="00093A70">
        <w:rPr>
          <w:rFonts w:cs="Times New Roman"/>
          <w:b/>
          <w:bCs/>
        </w:rPr>
        <w:t>(</w:t>
      </w:r>
      <w:r w:rsidR="00990CE6" w:rsidRPr="00093A70">
        <w:rPr>
          <w:rFonts w:cs="Times New Roman"/>
          <w:b/>
          <w:bCs/>
        </w:rPr>
        <w:t>a</w:t>
      </w:r>
      <w:r w:rsidR="007B6424" w:rsidRPr="00093A70">
        <w:rPr>
          <w:rFonts w:cs="Times New Roman"/>
          <w:b/>
          <w:bCs/>
        </w:rPr>
        <w:t>)</w:t>
      </w:r>
      <w:r w:rsidR="007B6424" w:rsidRPr="00093A70">
        <w:rPr>
          <w:rFonts w:cs="Times New Roman"/>
        </w:rPr>
        <w:t xml:space="preserve"> the multiplicative product of (</w:t>
      </w:r>
      <w:proofErr w:type="spellStart"/>
      <w:r w:rsidR="00990CE6" w:rsidRPr="00093A70">
        <w:rPr>
          <w:rFonts w:cs="Times New Roman"/>
        </w:rPr>
        <w:t>i</w:t>
      </w:r>
      <w:proofErr w:type="spellEnd"/>
      <w:r w:rsidR="007B6424" w:rsidRPr="00093A70">
        <w:rPr>
          <w:rFonts w:cs="Times New Roman"/>
        </w:rPr>
        <w:t>) Contract Nameplate Capacity (in MW) at Energization,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8,760 hours, (</w:t>
      </w:r>
      <w:r w:rsidR="00990CE6" w:rsidRPr="00093A70">
        <w:rPr>
          <w:rFonts w:cs="Times New Roman"/>
        </w:rPr>
        <w:t>iv</w:t>
      </w:r>
      <w:r w:rsidR="007B6424" w:rsidRPr="00093A70">
        <w:rPr>
          <w:rFonts w:cs="Times New Roman"/>
        </w:rPr>
        <w:t xml:space="preserve">) </w:t>
      </w:r>
      <w:r w:rsidR="0040495D" w:rsidRPr="00093A70">
        <w:rPr>
          <w:rFonts w:cs="Times New Roman"/>
        </w:rPr>
        <w:t>1 year</w:t>
      </w:r>
      <w:r w:rsidR="00055BEF" w:rsidRPr="00093A70">
        <w:rPr>
          <w:rFonts w:cs="Times New Roman"/>
        </w:rPr>
        <w:t xml:space="preserve"> (or </w:t>
      </w:r>
      <w:r w:rsidR="0040495D" w:rsidRPr="00093A70">
        <w:rPr>
          <w:rFonts w:cs="Times New Roman"/>
        </w:rPr>
        <w:t>13/12</w:t>
      </w:r>
      <w:r w:rsidR="00055BEF" w:rsidRPr="00093A70">
        <w:rPr>
          <w:rFonts w:cs="Times New Roman"/>
        </w:rPr>
        <w:t xml:space="preserve"> as applicable)</w:t>
      </w:r>
      <w:r w:rsidR="007B2D08">
        <w:rPr>
          <w:rFonts w:cs="Times New Roman"/>
        </w:rPr>
        <w:t>,</w:t>
      </w:r>
      <w:r w:rsidR="007B2D08" w:rsidRPr="007B2D08">
        <w:rPr>
          <w:rFonts w:cs="Times New Roman"/>
        </w:rPr>
        <w:t xml:space="preserve"> </w:t>
      </w:r>
      <w:r w:rsidR="007B2D08" w:rsidRPr="00093A70">
        <w:rPr>
          <w:rFonts w:cs="Times New Roman"/>
        </w:rPr>
        <w:t>which result shall be rounded down to the nearest whole REC</w:t>
      </w:r>
      <w:r w:rsidR="00055BEF" w:rsidRPr="00093A70">
        <w:rPr>
          <w:rFonts w:cs="Times New Roman"/>
        </w:rPr>
        <w:t xml:space="preserve"> </w:t>
      </w:r>
      <w:r w:rsidR="007B6424" w:rsidRPr="00093A70">
        <w:rPr>
          <w:rFonts w:cs="Times New Roman"/>
        </w:rPr>
        <w:t xml:space="preserve">and </w:t>
      </w:r>
      <w:r w:rsidR="007B6424" w:rsidRPr="00093A70">
        <w:rPr>
          <w:rFonts w:cs="Times New Roman"/>
          <w:b/>
          <w:bCs/>
        </w:rPr>
        <w:t>(</w:t>
      </w:r>
      <w:r w:rsidR="00990CE6" w:rsidRPr="00093A70">
        <w:rPr>
          <w:rFonts w:cs="Times New Roman"/>
          <w:b/>
          <w:bCs/>
        </w:rPr>
        <w:t>b</w:t>
      </w:r>
      <w:r w:rsidR="007B6424" w:rsidRPr="00093A70">
        <w:rPr>
          <w:rFonts w:cs="Times New Roman"/>
          <w:b/>
          <w:bCs/>
        </w:rPr>
        <w:t>)</w:t>
      </w:r>
      <w:r w:rsidR="007B6424" w:rsidRPr="00093A70">
        <w:rPr>
          <w:rFonts w:cs="Times New Roman"/>
        </w:rPr>
        <w:t xml:space="preserve"> the multiplicative product of (</w:t>
      </w:r>
      <w:proofErr w:type="spellStart"/>
      <w:r w:rsidR="00990CE6" w:rsidRPr="00093A70">
        <w:rPr>
          <w:rFonts w:cs="Times New Roman"/>
        </w:rPr>
        <w:t>i</w:t>
      </w:r>
      <w:proofErr w:type="spellEnd"/>
      <w:r w:rsidR="007B6424" w:rsidRPr="00093A70">
        <w:rPr>
          <w:rFonts w:cs="Times New Roman"/>
        </w:rPr>
        <w:t xml:space="preserve">) Contract Nameplate Capacity (in MW) </w:t>
      </w:r>
      <w:r w:rsidR="001C267A">
        <w:rPr>
          <w:rFonts w:cs="Times New Roman"/>
        </w:rPr>
        <w:t xml:space="preserve">calculated based on information </w:t>
      </w:r>
      <w:r w:rsidR="007B6424" w:rsidRPr="00093A70">
        <w:rPr>
          <w:rFonts w:cs="Times New Roman"/>
        </w:rPr>
        <w:t>in the Community Solar First Year Report,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8,760 hours, (</w:t>
      </w:r>
      <w:r w:rsidR="00990CE6" w:rsidRPr="00093A70">
        <w:rPr>
          <w:rFonts w:cs="Times New Roman"/>
        </w:rPr>
        <w:t>iv</w:t>
      </w:r>
      <w:r w:rsidR="007B6424" w:rsidRPr="00093A70">
        <w:rPr>
          <w:rFonts w:cs="Times New Roman"/>
        </w:rPr>
        <w:t>) 1</w:t>
      </w:r>
      <w:r w:rsidR="0023711B" w:rsidRPr="00093A70">
        <w:rPr>
          <w:rFonts w:cs="Times New Roman"/>
        </w:rPr>
        <w:t>4</w:t>
      </w:r>
      <w:r w:rsidR="007B6424" w:rsidRPr="00093A70">
        <w:rPr>
          <w:rFonts w:cs="Times New Roman"/>
        </w:rPr>
        <w:t xml:space="preserve"> years</w:t>
      </w:r>
      <w:r w:rsidR="00055BEF" w:rsidRPr="00093A70">
        <w:rPr>
          <w:rFonts w:cs="Times New Roman"/>
        </w:rPr>
        <w:t xml:space="preserve"> (or </w:t>
      </w:r>
      <w:r w:rsidR="0040495D" w:rsidRPr="00093A70">
        <w:rPr>
          <w:rFonts w:cs="Times New Roman"/>
        </w:rPr>
        <w:t>167/12</w:t>
      </w:r>
      <w:r w:rsidR="00055BEF" w:rsidRPr="00093A70">
        <w:rPr>
          <w:rFonts w:cs="Times New Roman"/>
        </w:rPr>
        <w:t xml:space="preserve"> as applicable)</w:t>
      </w:r>
      <w:r w:rsidR="007B6424" w:rsidRPr="00093A70">
        <w:rPr>
          <w:rFonts w:cs="Times New Roman"/>
        </w:rPr>
        <w:t>, which result shall be rounded down to the nearest whole REC.</w:t>
      </w:r>
      <w:r w:rsidR="001B47F0">
        <w:rPr>
          <w:rStyle w:val="FootnoteReference"/>
        </w:rPr>
        <w:footnoteReference w:id="2"/>
      </w:r>
      <w:bookmarkEnd w:id="45"/>
      <w:r w:rsidR="00B41796">
        <w:rPr>
          <w:rFonts w:cs="Times New Roman"/>
        </w:rPr>
        <w:t xml:space="preserve"> </w:t>
      </w:r>
      <w:r w:rsidR="00B41796" w:rsidRPr="002B3D17">
        <w:rPr>
          <w:rFonts w:cs="Times New Roman"/>
        </w:rPr>
        <w:t xml:space="preserve">Notwithstanding the calculation set forth in the </w:t>
      </w:r>
      <w:r w:rsidR="00B73D24" w:rsidRPr="002B3D17">
        <w:rPr>
          <w:rFonts w:cs="Times New Roman"/>
        </w:rPr>
        <w:t xml:space="preserve">preceding </w:t>
      </w:r>
      <w:r w:rsidR="00B41796" w:rsidRPr="002B3D17">
        <w:rPr>
          <w:rFonts w:cs="Times New Roman"/>
        </w:rPr>
        <w:t xml:space="preserve">sentence for the period subsequent to the period covered in the Community Solar First Year Report, </w:t>
      </w:r>
      <w:r w:rsidR="00B73D24" w:rsidRPr="002B3D17">
        <w:t xml:space="preserve">if there is no change </w:t>
      </w:r>
      <w:r w:rsidR="00B73D24" w:rsidRPr="002B3D17">
        <w:rPr>
          <w:rFonts w:cs="Times New Roman"/>
        </w:rPr>
        <w:t xml:space="preserve">between the values observed at Energization and the values calculated based on information in the Community Solar First Year Report for </w:t>
      </w:r>
      <w:r w:rsidR="00B73D24" w:rsidRPr="002B3D17">
        <w:t>the Contract Nameplate Capacity and Contract Capacity Factor</w:t>
      </w:r>
      <w:r w:rsidR="00B73D24" w:rsidRPr="002B3D17">
        <w:rPr>
          <w:rFonts w:cs="Times New Roman"/>
        </w:rPr>
        <w:t xml:space="preserve">, then </w:t>
      </w:r>
      <w:r w:rsidR="00B41796" w:rsidRPr="002B3D17">
        <w:rPr>
          <w:rFonts w:cs="Times New Roman"/>
        </w:rPr>
        <w:t xml:space="preserve">there shall be no update to the </w:t>
      </w:r>
      <w:r w:rsidR="00B41796" w:rsidRPr="002B3D17">
        <w:t>Designated System Contract Maximum REC Quantity</w:t>
      </w:r>
      <w:r w:rsidR="00B41796">
        <w:t>.</w:t>
      </w:r>
    </w:p>
    <w:p w14:paraId="4D811642" w14:textId="6E8CD85F" w:rsidR="009071E1" w:rsidRPr="00DC02CA" w:rsidRDefault="00640C6E" w:rsidP="00D12E28">
      <w:pPr>
        <w:pStyle w:val="BodyText"/>
        <w:tabs>
          <w:tab w:val="left" w:pos="1541"/>
        </w:tabs>
        <w:ind w:left="630" w:right="117"/>
        <w:jc w:val="both"/>
      </w:pPr>
      <w:r w:rsidRPr="00093A70">
        <w:rPr>
          <w:rFonts w:cs="Times New Roman"/>
        </w:rPr>
        <w:t xml:space="preserve"> </w:t>
      </w:r>
      <w:bookmarkEnd w:id="48"/>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(c) 8,760 hours and (d) 15 years, which result shall be rounded down to the nearest whole REC.</w:t>
      </w:r>
    </w:p>
    <w:p w14:paraId="2AB6ADC3" w14:textId="77777777" w:rsidR="009071E1" w:rsidRPr="00DC02CA" w:rsidRDefault="009071E1" w:rsidP="009071E1">
      <w:pPr>
        <w:pStyle w:val="ListParagraph"/>
      </w:pPr>
    </w:p>
    <w:p w14:paraId="6C5A4721" w14:textId="54D01740"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26D3252F"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381454">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381454">
        <w:rPr>
          <w:spacing w:val="-1"/>
          <w:highlight w:val="yellow"/>
          <w:u w:color="000000"/>
        </w:rPr>
      </w:r>
      <w:r w:rsidRPr="00381454">
        <w:rPr>
          <w:spacing w:val="-1"/>
          <w:highlight w:val="yellow"/>
          <w:u w:color="000000"/>
        </w:rPr>
        <w:fldChar w:fldCharType="separate"/>
      </w:r>
      <w:r w:rsidR="00A15AE2">
        <w:rPr>
          <w:spacing w:val="-1"/>
          <w:u w:color="000000"/>
        </w:rPr>
        <w:t>15.2</w:t>
      </w:r>
      <w:r w:rsidRPr="00381454">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37EF2C6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“Distributed Renewable Energy Generation Device” means a generating unit that (</w:t>
      </w:r>
      <w:r w:rsidR="007B228C">
        <w:t>a</w:t>
      </w:r>
      <w:r w:rsidRPr="00DC02CA">
        <w:t>) is powered by photovoltaic cells and panels; (</w:t>
      </w:r>
      <w:r w:rsidR="007B228C">
        <w:t>b</w:t>
      </w:r>
      <w:r w:rsidRPr="00DC02CA">
        <w:t xml:space="preserve">) is interconnected at the distribution system level in Illinois of Ameren Illinois Company, Commonwealth Edison Company, MidAmerican Energy Company, Mt. </w:t>
      </w:r>
      <w:r w:rsidRPr="00DC02CA">
        <w:lastRenderedPageBreak/>
        <w:t>Carmel Public Utility Co., or a “municipal utility” as defined in Section 1-10 of the IPA Act, or a “rural electric cooperative” as defined in Section 3-119 of the Illinois Public Utilities Act; (</w:t>
      </w:r>
      <w:r w:rsidR="007B228C">
        <w:t>c</w:t>
      </w:r>
      <w:r w:rsidRPr="00DC02CA">
        <w:t xml:space="preserve">) </w:t>
      </w:r>
      <w:r w:rsidR="00BA79A3">
        <w:t xml:space="preserve">is </w:t>
      </w:r>
      <w:r w:rsidRPr="00DC02CA">
        <w:t xml:space="preserve">located on the customer side of the customer's electric meter and </w:t>
      </w:r>
      <w:r w:rsidR="00B7042E" w:rsidRPr="00DC02CA">
        <w:t xml:space="preserve">is primarily used to </w:t>
      </w:r>
      <w:r w:rsidRPr="00DC02CA">
        <w:t xml:space="preserve">offset that customer's electricity load; </w:t>
      </w:r>
      <w:r w:rsidR="002E360E">
        <w:t xml:space="preserve">and </w:t>
      </w:r>
      <w:r w:rsidRPr="00DC02CA">
        <w:t>(</w:t>
      </w:r>
      <w:r w:rsidR="00AD6A01">
        <w:t>d</w:t>
      </w:r>
      <w:r w:rsidRPr="00DC02CA">
        <w:t xml:space="preserve">) is limited in Nameplate Capacity to no more than </w:t>
      </w:r>
      <w:r w:rsidR="00FB7676">
        <w:t>five</w:t>
      </w:r>
      <w:r w:rsidR="00FB7676" w:rsidRPr="00DC02CA">
        <w:t xml:space="preserve"> </w:t>
      </w:r>
      <w:r w:rsidRPr="00DC02CA">
        <w:t>thousand (</w:t>
      </w:r>
      <w:r w:rsidR="00FB7676">
        <w:t>5</w:t>
      </w:r>
      <w:r w:rsidRPr="00DC02CA">
        <w:t>,000) kW.</w:t>
      </w:r>
    </w:p>
    <w:p w14:paraId="3E14D71D" w14:textId="77777777" w:rsidR="009071E1" w:rsidRPr="00A87A13" w:rsidRDefault="009071E1" w:rsidP="00A87A13">
      <w:pPr>
        <w:pStyle w:val="ListParagraph"/>
        <w:rPr>
          <w:spacing w:val="-1"/>
        </w:rPr>
      </w:pPr>
    </w:p>
    <w:p w14:paraId="54BCC639" w14:textId="51EEF485"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t xml:space="preserve">(either a </w:t>
      </w:r>
      <w:r w:rsidR="00070D65" w:rsidRPr="00DC02CA">
        <w:t xml:space="preserve">Distributed Renewable Energy Generation Device </w:t>
      </w:r>
      <w:r w:rsidR="00070D65">
        <w:t xml:space="preserve"> or a </w:t>
      </w:r>
      <w:r w:rsidR="00070D65" w:rsidRPr="00DC02CA">
        <w:t>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550CF4" w:rsidRPr="00DC02CA">
        <w:t>Section</w:t>
      </w:r>
      <w:r w:rsidR="00377A65">
        <w:t>s</w:t>
      </w:r>
      <w:r w:rsidR="008C6A0A">
        <w:t xml:space="preserve"> </w:t>
      </w:r>
      <w:r w:rsidR="008C6A0A">
        <w:fldChar w:fldCharType="begin"/>
      </w:r>
      <w:r w:rsidR="008C6A0A">
        <w:instrText xml:space="preserve"> REF _Ref64546838 \w \h </w:instrText>
      </w:r>
      <w:r w:rsidR="008C6A0A">
        <w:fldChar w:fldCharType="separate"/>
      </w:r>
      <w:r w:rsidR="00A15AE2">
        <w:t>4.2(c)(</w:t>
      </w:r>
      <w:proofErr w:type="spellStart"/>
      <w:r w:rsidR="00A15AE2">
        <w:t>i</w:t>
      </w:r>
      <w:proofErr w:type="spellEnd"/>
      <w:r w:rsidR="00A15AE2">
        <w:t>)</w:t>
      </w:r>
      <w:r w:rsidR="008C6A0A">
        <w:fldChar w:fldCharType="end"/>
      </w:r>
      <w:r w:rsidR="000C4DA9">
        <w:t xml:space="preserve"> </w:t>
      </w:r>
      <w:r w:rsidR="000C4DA9" w:rsidRPr="00DC0FD1">
        <w:t xml:space="preserve">- </w:t>
      </w:r>
      <w:r w:rsidR="008C6A0A">
        <w:fldChar w:fldCharType="begin"/>
      </w:r>
      <w:r w:rsidR="008C6A0A">
        <w:instrText xml:space="preserve"> REF _Ref43138128 \w \h </w:instrText>
      </w:r>
      <w:r w:rsidR="008C6A0A">
        <w:fldChar w:fldCharType="separate"/>
      </w:r>
      <w:r w:rsidR="00A15AE2">
        <w:t>4.2(c)(iv)</w:t>
      </w:r>
      <w:r w:rsidR="008C6A0A">
        <w:fldChar w:fldCharType="end"/>
      </w:r>
      <w:r w:rsidRPr="00DC0FD1">
        <w:t>, or (</w:t>
      </w:r>
      <w:r w:rsidR="008C6A0A">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A15AE2">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E4D445D" w14:textId="1EC90811" w:rsidR="009071E1" w:rsidRPr="00A87A13" w:rsidRDefault="00972CCB" w:rsidP="00A87A13">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A15AE2">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381454"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381454">
        <w:rPr>
          <w:spacing w:val="-1"/>
        </w:rPr>
        <w:t>means the date this Agreement became effective as written above.</w:t>
      </w:r>
      <w:r w:rsidR="006C6DBE" w:rsidRPr="006F5A78">
        <w:rPr>
          <w:spacing w:val="-1"/>
        </w:rPr>
        <w:t xml:space="preserve"> </w:t>
      </w:r>
    </w:p>
    <w:p w14:paraId="7A7BF21A" w14:textId="77777777" w:rsidR="0033131D" w:rsidRPr="00381454" w:rsidRDefault="0033131D" w:rsidP="00381454">
      <w:pPr>
        <w:pStyle w:val="BodyText"/>
        <w:tabs>
          <w:tab w:val="left" w:pos="1541"/>
        </w:tabs>
        <w:ind w:left="630" w:right="117"/>
        <w:jc w:val="both"/>
      </w:pPr>
    </w:p>
    <w:p w14:paraId="69D2FBDC" w14:textId="0AD289D5" w:rsidR="009071E1" w:rsidRPr="0033131D" w:rsidRDefault="000C1BF0" w:rsidP="00A87A13">
      <w:pPr>
        <w:pStyle w:val="BodyText"/>
        <w:numPr>
          <w:ilvl w:val="1"/>
          <w:numId w:val="36"/>
        </w:numPr>
        <w:tabs>
          <w:tab w:val="left" w:pos="1541"/>
        </w:tabs>
        <w:ind w:right="117" w:firstLine="530"/>
        <w:jc w:val="both"/>
      </w:pPr>
      <w:r w:rsidRPr="006F5A78">
        <w:t xml:space="preserve">“End Use Customer” means, </w:t>
      </w:r>
      <w:r w:rsidR="00F83921">
        <w:t>(</w:t>
      </w:r>
      <w:proofErr w:type="spellStart"/>
      <w:r w:rsidR="00F83921">
        <w:t>i</w:t>
      </w:r>
      <w:proofErr w:type="spellEnd"/>
      <w:r w:rsidR="00F83921">
        <w:t xml:space="preserve">) </w:t>
      </w:r>
      <w:r w:rsidR="00E425BE" w:rsidRPr="002819F1">
        <w:t>with respect to a Designated System that is a Distributed Renew</w:t>
      </w:r>
      <w:r w:rsidR="00E425BE" w:rsidRPr="0033131D">
        <w:t>able Energy Generation Device</w:t>
      </w:r>
      <w:r w:rsidR="00DD72B2">
        <w:t>,</w:t>
      </w:r>
      <w:r w:rsidRPr="0033131D">
        <w:t xml:space="preserve"> an eligib</w:t>
      </w:r>
      <w:r w:rsidRPr="003A7533">
        <w:t>le customer</w:t>
      </w:r>
      <w:r w:rsidR="009A6619">
        <w:rPr>
          <w:rStyle w:val="FootnoteReference"/>
        </w:rPr>
        <w:footnoteReference w:id="3"/>
      </w:r>
      <w:r w:rsidRPr="003A7533">
        <w:t xml:space="preserve"> under the SFA for which the Designated System’s output is primarily used to offset that customer's electricity load</w:t>
      </w:r>
      <w:r w:rsidR="00F83921">
        <w:t>;</w:t>
      </w:r>
      <w:r w:rsidR="00AE328D" w:rsidRPr="003A7533">
        <w:t xml:space="preserve"> </w:t>
      </w:r>
      <w:r w:rsidR="00E425BE" w:rsidRPr="003A7533">
        <w:t>and</w:t>
      </w:r>
      <w:r w:rsidR="00F83921">
        <w:t xml:space="preserve"> (ii)</w:t>
      </w:r>
      <w:r w:rsidR="00E425BE" w:rsidRPr="003A7533">
        <w:t xml:space="preserve"> with respect to a Designated System that is a Community Renewable Energy Generation Project,</w:t>
      </w:r>
      <w:r w:rsidRPr="003A7533">
        <w:t xml:space="preserve"> an eligible low-</w:t>
      </w:r>
      <w:r w:rsidRPr="00936575">
        <w:t xml:space="preserve">income residential customer under the SFA with a </w:t>
      </w:r>
      <w:r w:rsidR="00CF27FD">
        <w:t>S</w:t>
      </w:r>
      <w:r w:rsidRPr="00936575">
        <w:t>ubscription to a Community Renewable Energy Generation Project. The specific utility customer classes under</w:t>
      </w:r>
      <w:r w:rsidR="000A7CF2" w:rsidRPr="00936575">
        <w:t xml:space="preserve"> this </w:t>
      </w:r>
      <w:r w:rsidRPr="00936575">
        <w:t>definition shall be</w:t>
      </w:r>
      <w:r w:rsidR="000A7CF2" w:rsidRPr="00936575">
        <w:t xml:space="preserve"> as </w:t>
      </w:r>
      <w:r w:rsidRPr="00936575">
        <w:t>determined by the IPA</w:t>
      </w:r>
      <w:r w:rsidR="00972CCB" w:rsidRPr="00936575">
        <w:t>.</w:t>
      </w:r>
    </w:p>
    <w:p w14:paraId="0907254F" w14:textId="77777777" w:rsidR="000A7CF2" w:rsidRPr="00A87A13" w:rsidRDefault="000A7CF2" w:rsidP="00A87A13">
      <w:pPr>
        <w:pStyle w:val="ListParagraph"/>
        <w:rPr>
          <w:u w:val="single" w:color="000000"/>
        </w:rPr>
      </w:pPr>
    </w:p>
    <w:p w14:paraId="00D288BC" w14:textId="3D6129E7" w:rsidR="009071E1" w:rsidRPr="00974755" w:rsidRDefault="00533463" w:rsidP="00A87A13">
      <w:pPr>
        <w:pStyle w:val="BodyText"/>
        <w:numPr>
          <w:ilvl w:val="1"/>
          <w:numId w:val="36"/>
        </w:numPr>
        <w:tabs>
          <w:tab w:val="left" w:pos="1541"/>
        </w:tabs>
        <w:ind w:right="117" w:firstLine="530"/>
        <w:jc w:val="both"/>
      </w:pPr>
      <w:bookmarkStart w:id="49" w:name="_Ref69686468"/>
      <w:r w:rsidRPr="00DC02CA">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w:t>
      </w:r>
      <w:r w:rsidR="009C72E9" w:rsidRPr="00936575">
        <w:t>SFA</w:t>
      </w:r>
      <w:r w:rsidRPr="00DC02CA">
        <w:t xml:space="preserve">, including the establishment of a Standing Order. If the Designated System is a Community Renewable Energy Generation Project, Energization shall also include the occurrence of at least fifty percent (50%) of the </w:t>
      </w:r>
      <w:r w:rsidR="009C72E9" w:rsidRPr="00936575">
        <w:t>Non-</w:t>
      </w:r>
      <w:r w:rsidR="009C72E9" w:rsidRPr="00974755">
        <w:t>Anchor</w:t>
      </w:r>
      <w:r w:rsidRPr="00974755">
        <w:t xml:space="preserve"> Nameplate Capacity of the Designated System being </w:t>
      </w:r>
      <w:r w:rsidR="0067292B" w:rsidRPr="00974755">
        <w:t>S</w:t>
      </w:r>
      <w:r w:rsidR="009C72E9" w:rsidRPr="00974755">
        <w:t>ubscribed by End Use Customers</w:t>
      </w:r>
      <w:r w:rsidR="00242926">
        <w:t xml:space="preserve"> </w:t>
      </w:r>
      <w:r w:rsidR="00242926" w:rsidRPr="00936575">
        <w:t>(through a “subscription” as defined in Section 1-10 of the IPA Act)</w:t>
      </w:r>
      <w:r w:rsidR="009C72E9" w:rsidRPr="00974755">
        <w:t>.</w:t>
      </w:r>
      <w:bookmarkEnd w:id="49"/>
    </w:p>
    <w:p w14:paraId="4263578F" w14:textId="77777777" w:rsidR="00090439" w:rsidRPr="00974755" w:rsidRDefault="00090439" w:rsidP="00D0373B">
      <w:pPr>
        <w:pStyle w:val="ListParagraph"/>
        <w:rPr>
          <w:spacing w:val="-1"/>
          <w:u w:color="000000"/>
        </w:rPr>
      </w:pPr>
    </w:p>
    <w:p w14:paraId="7517A51F" w14:textId="573F61F8" w:rsidR="00E4722D" w:rsidRDefault="00090439" w:rsidP="00D97A6B">
      <w:pPr>
        <w:pStyle w:val="BodyText"/>
        <w:numPr>
          <w:ilvl w:val="1"/>
          <w:numId w:val="36"/>
        </w:numPr>
        <w:tabs>
          <w:tab w:val="left" w:pos="1541"/>
        </w:tabs>
        <w:ind w:right="117"/>
        <w:jc w:val="both"/>
        <w:rPr>
          <w:spacing w:val="-1"/>
          <w:u w:color="000000"/>
        </w:rPr>
      </w:pPr>
      <w:r w:rsidRPr="00974755">
        <w:rPr>
          <w:spacing w:val="-1"/>
          <w:u w:color="000000"/>
        </w:rPr>
        <w:t xml:space="preserve">“Energy Sovereignty” means, with respect to a Designated System, </w:t>
      </w:r>
      <w:r w:rsidR="000E0B47" w:rsidRPr="00974755">
        <w:rPr>
          <w:spacing w:val="-1"/>
          <w:u w:color="000000"/>
        </w:rPr>
        <w:t>the</w:t>
      </w:r>
      <w:r w:rsidR="00B07004" w:rsidRPr="00974755">
        <w:rPr>
          <w:spacing w:val="-1"/>
          <w:u w:color="000000"/>
        </w:rPr>
        <w:t xml:space="preserve"> majority or full</w:t>
      </w:r>
      <w:r w:rsidR="000E0B47" w:rsidRPr="00974755">
        <w:rPr>
          <w:spacing w:val="-1"/>
          <w:u w:color="000000"/>
        </w:rPr>
        <w:t xml:space="preserve"> </w:t>
      </w:r>
      <w:r w:rsidR="00D442A5" w:rsidRPr="00974755">
        <w:t xml:space="preserve">ownership of </w:t>
      </w:r>
      <w:r w:rsidR="000E0B47" w:rsidRPr="00974755">
        <w:t xml:space="preserve">such Designated System </w:t>
      </w:r>
      <w:r w:rsidR="00D442A5" w:rsidRPr="00974755">
        <w:t>by low-income households, not-for-profit organizations providing services to low-income households, affordable housing owners, community cooperatives, or community-based limited liability companies providing services to low-income households</w:t>
      </w:r>
      <w:r w:rsidR="000E0B47" w:rsidRPr="00974755">
        <w:t xml:space="preserve"> </w:t>
      </w:r>
      <w:r w:rsidR="000E0B47" w:rsidRPr="00974755">
        <w:rPr>
          <w:spacing w:val="-1"/>
          <w:u w:color="000000"/>
        </w:rPr>
        <w:t>as encouraged by Section 1-56(b)(2)(A)-(E) of the IPA Act</w:t>
      </w:r>
      <w:r w:rsidR="00ED2340">
        <w:rPr>
          <w:spacing w:val="-1"/>
          <w:u w:color="000000"/>
        </w:rPr>
        <w:t xml:space="preserve"> and </w:t>
      </w:r>
      <w:r w:rsidR="00ED2340">
        <w:t xml:space="preserve">consistent with the </w:t>
      </w:r>
      <w:r w:rsidR="005E1E83">
        <w:t xml:space="preserve">definition </w:t>
      </w:r>
      <w:r w:rsidR="00ED2340">
        <w:t>provided in the IPA’s 2022 Long-Term Renewable Resources Procurement Plan as approved by the ICC in Docket No. 22-0231</w:t>
      </w:r>
      <w:r w:rsidR="000E0B47" w:rsidRPr="00974755">
        <w:t>. T</w:t>
      </w:r>
      <w:r w:rsidR="000E0B47" w:rsidRPr="00974755">
        <w:rPr>
          <w:spacing w:val="-1"/>
          <w:u w:color="000000"/>
        </w:rPr>
        <w:t xml:space="preserve">he applicability of Energy Sovereignty to a Designated System is </w:t>
      </w:r>
      <w:r w:rsidR="00D442A5" w:rsidRPr="00974755">
        <w:rPr>
          <w:spacing w:val="-1"/>
          <w:u w:color="000000"/>
        </w:rPr>
        <w:t xml:space="preserve">as indicated in Schedule A (and Schedule B, if applicable) </w:t>
      </w:r>
      <w:r w:rsidR="00945CF9">
        <w:rPr>
          <w:spacing w:val="-1"/>
          <w:u w:color="000000"/>
        </w:rPr>
        <w:t>to</w:t>
      </w:r>
      <w:r w:rsidR="00D442A5" w:rsidRPr="00974755">
        <w:rPr>
          <w:spacing w:val="-1"/>
          <w:u w:color="000000"/>
        </w:rPr>
        <w:t xml:space="preserve"> the Product Order for such Designated System</w:t>
      </w:r>
      <w:r w:rsidR="00770A78" w:rsidRPr="00974755">
        <w:rPr>
          <w:spacing w:val="-1"/>
          <w:u w:color="000000"/>
        </w:rPr>
        <w:t>.</w:t>
      </w:r>
      <w:r w:rsidR="004F4225" w:rsidRPr="00974755">
        <w:rPr>
          <w:spacing w:val="-1"/>
          <w:u w:color="000000"/>
        </w:rPr>
        <w:t xml:space="preserve"> </w:t>
      </w:r>
    </w:p>
    <w:p w14:paraId="62E1FA42" w14:textId="77777777" w:rsidR="004256A4" w:rsidRDefault="004256A4" w:rsidP="004256A4">
      <w:pPr>
        <w:pStyle w:val="ListParagraph"/>
        <w:rPr>
          <w:spacing w:val="-1"/>
          <w:u w:color="000000"/>
        </w:rPr>
      </w:pPr>
    </w:p>
    <w:p w14:paraId="2567D0C6" w14:textId="100A74C6" w:rsidR="00BC2673" w:rsidRPr="00974755" w:rsidRDefault="00BC2673" w:rsidP="00BC2673">
      <w:pPr>
        <w:pStyle w:val="BodyText"/>
        <w:numPr>
          <w:ilvl w:val="1"/>
          <w:numId w:val="36"/>
        </w:numPr>
        <w:tabs>
          <w:tab w:val="left" w:pos="1541"/>
        </w:tabs>
        <w:ind w:right="117"/>
        <w:jc w:val="both"/>
        <w:rPr>
          <w:spacing w:val="-1"/>
          <w:u w:color="000000"/>
        </w:rPr>
      </w:pPr>
      <w:r>
        <w:rPr>
          <w:spacing w:val="-1"/>
          <w:u w:color="000000"/>
        </w:rPr>
        <w:t xml:space="preserve">“Energy Sovereignty Calculation Period” means, </w:t>
      </w:r>
      <w:r w:rsidRPr="00974755">
        <w:rPr>
          <w:spacing w:val="-1"/>
          <w:u w:color="000000"/>
        </w:rPr>
        <w:t xml:space="preserve">with respect to a Designated System that is a </w:t>
      </w:r>
      <w:r w:rsidRPr="00974755">
        <w:t xml:space="preserve">Distributed Renewable Energy Generation Device </w:t>
      </w:r>
      <w:r w:rsidRPr="00974755">
        <w:rPr>
          <w:spacing w:val="-1"/>
          <w:u w:color="000000"/>
        </w:rPr>
        <w:t>for which Energy Sovereignty is applicable</w:t>
      </w:r>
      <w:r w:rsidR="00E2519B" w:rsidRPr="00E2519B">
        <w:rPr>
          <w:spacing w:val="-1"/>
          <w:u w:color="000000"/>
        </w:rPr>
        <w:t xml:space="preserve"> </w:t>
      </w:r>
      <w:r w:rsidR="00E2519B" w:rsidRPr="00974755">
        <w:rPr>
          <w:spacing w:val="-1"/>
          <w:u w:color="000000"/>
        </w:rPr>
        <w:t xml:space="preserve">as </w:t>
      </w:r>
      <w:r w:rsidR="00E2519B" w:rsidRPr="00974755">
        <w:rPr>
          <w:spacing w:val="-1"/>
          <w:u w:color="000000"/>
        </w:rPr>
        <w:lastRenderedPageBreak/>
        <w:t>indicated in Schedule A (and Schedule B)</w:t>
      </w:r>
      <w:r w:rsidR="00A93558">
        <w:rPr>
          <w:spacing w:val="-1"/>
          <w:u w:color="000000"/>
        </w:rPr>
        <w:t xml:space="preserve"> to the Product Order</w:t>
      </w:r>
      <w:r>
        <w:rPr>
          <w:spacing w:val="-1"/>
          <w:u w:color="000000"/>
        </w:rPr>
        <w:t xml:space="preserve">, </w:t>
      </w:r>
      <w:r w:rsidRPr="00665083">
        <w:t>the period (</w:t>
      </w:r>
      <w:proofErr w:type="spellStart"/>
      <w:r>
        <w:t>i</w:t>
      </w:r>
      <w:proofErr w:type="spellEnd"/>
      <w:r w:rsidRPr="00665083">
        <w:t xml:space="preserve">) starting on </w:t>
      </w:r>
      <w:r>
        <w:t>the date of Energization</w:t>
      </w:r>
      <w:r w:rsidRPr="00665083">
        <w:t xml:space="preserve">, and </w:t>
      </w:r>
      <w:r>
        <w:t xml:space="preserve">(ii) ending on </w:t>
      </w:r>
      <w:r>
        <w:rPr>
          <w:spacing w:val="-1"/>
          <w:u w:color="000000"/>
        </w:rPr>
        <w:t>the day that is five thousand four hundred seventy-eight (5,478) days after the date of Energization.</w:t>
      </w:r>
      <w:r>
        <w:rPr>
          <w:rStyle w:val="FootnoteReference"/>
          <w:spacing w:val="-1"/>
          <w:u w:color="000000"/>
        </w:rPr>
        <w:footnoteReference w:id="4"/>
      </w:r>
      <w:r>
        <w:rPr>
          <w:spacing w:val="-1"/>
          <w:u w:color="000000"/>
        </w:rPr>
        <w:t xml:space="preserve"> </w:t>
      </w:r>
    </w:p>
    <w:p w14:paraId="760C0348" w14:textId="77777777" w:rsidR="00116DE5" w:rsidRPr="00974755" w:rsidRDefault="00116DE5" w:rsidP="000405C5">
      <w:pPr>
        <w:pStyle w:val="ListParagraph"/>
        <w:rPr>
          <w:spacing w:val="-1"/>
          <w:u w:color="000000"/>
        </w:rPr>
      </w:pPr>
    </w:p>
    <w:p w14:paraId="4E5D8D8C" w14:textId="78B52AF8" w:rsidR="00116DE5" w:rsidRPr="00974755" w:rsidRDefault="00116DE5" w:rsidP="00A87A13">
      <w:pPr>
        <w:pStyle w:val="BodyText"/>
        <w:numPr>
          <w:ilvl w:val="1"/>
          <w:numId w:val="36"/>
        </w:numPr>
        <w:tabs>
          <w:tab w:val="left" w:pos="1541"/>
        </w:tabs>
        <w:ind w:right="117" w:firstLine="530"/>
        <w:jc w:val="both"/>
        <w:rPr>
          <w:spacing w:val="-1"/>
          <w:u w:color="000000"/>
        </w:rPr>
      </w:pPr>
      <w:r w:rsidRPr="00974755">
        <w:rPr>
          <w:spacing w:val="-1"/>
          <w:u w:color="000000"/>
        </w:rPr>
        <w:t xml:space="preserve">“Energy Sovereignty Payment” means, with respect to a Designated </w:t>
      </w:r>
      <w:r w:rsidR="00FE6828" w:rsidRPr="00974755">
        <w:rPr>
          <w:spacing w:val="-1"/>
          <w:u w:color="000000"/>
        </w:rPr>
        <w:t xml:space="preserve">System that is a </w:t>
      </w:r>
      <w:r w:rsidR="00FE6828" w:rsidRPr="00974755">
        <w:t xml:space="preserve">Distributed Renewable Energy Generation Device </w:t>
      </w:r>
      <w:r w:rsidR="00A76266" w:rsidRPr="00974755">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w:t>
      </w:r>
      <w:r w:rsidR="006E288C">
        <w:rPr>
          <w:spacing w:val="-1"/>
          <w:u w:color="000000"/>
        </w:rPr>
        <w:t xml:space="preserve"> to the Product Order</w:t>
      </w:r>
      <w:r w:rsidRPr="00974755">
        <w:rPr>
          <w:spacing w:val="-1"/>
          <w:u w:color="000000"/>
        </w:rPr>
        <w:t xml:space="preserve">, an </w:t>
      </w:r>
      <w:r w:rsidR="00542A7F">
        <w:rPr>
          <w:spacing w:val="-1"/>
          <w:u w:color="000000"/>
        </w:rPr>
        <w:t>amount</w:t>
      </w:r>
      <w:r w:rsidRPr="00974755">
        <w:rPr>
          <w:spacing w:val="-1"/>
          <w:u w:color="000000"/>
        </w:rPr>
        <w:t xml:space="preserve"> </w:t>
      </w:r>
      <w:r w:rsidR="00D76A45" w:rsidRPr="00974755">
        <w:rPr>
          <w:spacing w:val="-1"/>
          <w:u w:color="000000"/>
        </w:rPr>
        <w:t xml:space="preserve">equal to </w:t>
      </w:r>
      <w:r w:rsidR="00D76A45" w:rsidRPr="00974755">
        <w:t>the multiplicative product of (</w:t>
      </w:r>
      <w:r w:rsidR="007228A6" w:rsidRPr="00974755">
        <w:t>a</w:t>
      </w:r>
      <w:r w:rsidR="00D76A45" w:rsidRPr="00974755">
        <w:t xml:space="preserve">) </w:t>
      </w:r>
      <w:r w:rsidR="006E288C">
        <w:t>the</w:t>
      </w:r>
      <w:ins w:id="50" w:author="Author" w:date="2024-11-26T10:35:00Z" w16du:dateUtc="2024-11-26T15:35:00Z">
        <w:r w:rsidR="006E288C">
          <w:t xml:space="preserve"> </w:t>
        </w:r>
        <w:r w:rsidR="00067E4D">
          <w:t>ES</w:t>
        </w:r>
      </w:ins>
      <w:r w:rsidR="00067E4D">
        <w:t xml:space="preserve"> Price Adder</w:t>
      </w:r>
      <w:r w:rsidR="006E288C">
        <w:t xml:space="preserve"> of </w:t>
      </w:r>
      <w:r w:rsidR="00D76A45" w:rsidRPr="00974755">
        <w:t>$10 per REC, (</w:t>
      </w:r>
      <w:r w:rsidR="007228A6" w:rsidRPr="00974755">
        <w:t>b</w:t>
      </w:r>
      <w:r w:rsidR="00D76A45" w:rsidRPr="00974755">
        <w:t xml:space="preserve">) </w:t>
      </w:r>
      <w:r w:rsidR="00B47E7B" w:rsidRPr="00974755">
        <w:t xml:space="preserve">the </w:t>
      </w:r>
      <w:r w:rsidR="00D76A45" w:rsidRPr="00974755">
        <w:t>Designated System Contract Maximum REC Quantity and (</w:t>
      </w:r>
      <w:r w:rsidR="007228A6" w:rsidRPr="00974755">
        <w:t>c</w:t>
      </w:r>
      <w:r w:rsidR="00D76A45" w:rsidRPr="00974755">
        <w:t xml:space="preserve">) the result obtained by dividing </w:t>
      </w:r>
      <w:r w:rsidR="00A62B24">
        <w:t>(</w:t>
      </w:r>
      <w:r w:rsidR="00814D1F">
        <w:t>x</w:t>
      </w:r>
      <w:r w:rsidR="00A62B24">
        <w:t xml:space="preserve">) </w:t>
      </w:r>
      <w:r w:rsidR="00D76A45" w:rsidRPr="00974755">
        <w:t xml:space="preserve">the number of days remaining in the </w:t>
      </w:r>
      <w:r w:rsidR="00CE2EFC">
        <w:rPr>
          <w:spacing w:val="-1"/>
          <w:u w:color="000000"/>
        </w:rPr>
        <w:t>Energy Sovereignty Calculation Period</w:t>
      </w:r>
      <w:r w:rsidR="00CE2EFC" w:rsidRPr="00974755" w:rsidDel="00CE2EFC">
        <w:t xml:space="preserve"> </w:t>
      </w:r>
      <w:r w:rsidR="00D76A45" w:rsidRPr="00974755">
        <w:t xml:space="preserve">from (and inclusive of) the Energy Sovereignty Proposed </w:t>
      </w:r>
      <w:r w:rsidR="00D76A45" w:rsidRPr="00974755">
        <w:rPr>
          <w:spacing w:val="-2"/>
        </w:rPr>
        <w:t xml:space="preserve">Transfer </w:t>
      </w:r>
      <w:r w:rsidR="00D76A45" w:rsidRPr="00974755">
        <w:t>Date by</w:t>
      </w:r>
      <w:r w:rsidR="00A62B24">
        <w:t xml:space="preserve"> (y)</w:t>
      </w:r>
      <w:r w:rsidR="00D76A45" w:rsidRPr="00974755">
        <w:t xml:space="preserve"> the number of days in the </w:t>
      </w:r>
      <w:r w:rsidR="00CE2EFC">
        <w:rPr>
          <w:spacing w:val="-1"/>
          <w:u w:color="000000"/>
        </w:rPr>
        <w:t>Energy Sovereignty Calculation Period</w:t>
      </w:r>
      <w:r w:rsidRPr="00974755">
        <w:rPr>
          <w:spacing w:val="-1"/>
          <w:u w:color="000000"/>
        </w:rPr>
        <w:t>.</w:t>
      </w:r>
      <w:r w:rsidR="00224295" w:rsidRPr="00974755">
        <w:rPr>
          <w:spacing w:val="-1"/>
          <w:u w:color="000000"/>
        </w:rPr>
        <w:t xml:space="preserve"> For avoidance of doubt, Energy Sovereignty Payment does not apply with respect to a Designated System that is a Community Renewable Energy Generation Project. </w:t>
      </w:r>
    </w:p>
    <w:p w14:paraId="115093D9" w14:textId="77777777" w:rsidR="00FE5EAB" w:rsidRPr="00974755" w:rsidRDefault="00FE5EAB" w:rsidP="00116D8D">
      <w:pPr>
        <w:pStyle w:val="ListParagraph"/>
        <w:rPr>
          <w:spacing w:val="-1"/>
          <w:u w:color="000000"/>
        </w:rPr>
      </w:pPr>
    </w:p>
    <w:p w14:paraId="0E91FAD6" w14:textId="273DE6E7" w:rsidR="00FE5EAB" w:rsidRPr="00A87A13" w:rsidRDefault="00FE5EAB" w:rsidP="00A87A13">
      <w:pPr>
        <w:pStyle w:val="BodyText"/>
        <w:numPr>
          <w:ilvl w:val="1"/>
          <w:numId w:val="36"/>
        </w:numPr>
        <w:tabs>
          <w:tab w:val="left" w:pos="1541"/>
        </w:tabs>
        <w:ind w:right="117" w:firstLine="530"/>
        <w:jc w:val="both"/>
        <w:rPr>
          <w:spacing w:val="-1"/>
          <w:u w:val="single" w:color="000000"/>
        </w:rPr>
      </w:pPr>
      <w:r w:rsidRPr="00974755">
        <w:rPr>
          <w:spacing w:val="-1"/>
          <w:u w:color="000000"/>
        </w:rPr>
        <w:t>“</w:t>
      </w:r>
      <w:r w:rsidRPr="00974755">
        <w:rPr>
          <w:spacing w:val="-2"/>
        </w:rPr>
        <w:t xml:space="preserve">Energy Sovereignty </w:t>
      </w:r>
      <w:r w:rsidR="0096451B" w:rsidRPr="00974755">
        <w:rPr>
          <w:spacing w:val="-2"/>
        </w:rPr>
        <w:t xml:space="preserve">Proposed </w:t>
      </w:r>
      <w:r w:rsidR="0015159E" w:rsidRPr="00974755">
        <w:rPr>
          <w:spacing w:val="-2"/>
        </w:rPr>
        <w:t>Transfer</w:t>
      </w:r>
      <w:r w:rsidRPr="00974755">
        <w:rPr>
          <w:spacing w:val="-2"/>
        </w:rPr>
        <w:t xml:space="preserve"> Date” means, with respect to a Designated System </w:t>
      </w:r>
      <w:r w:rsidR="003F481E" w:rsidRPr="00974755">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w:t>
      </w:r>
      <w:r w:rsidR="001B77DB">
        <w:rPr>
          <w:spacing w:val="-1"/>
          <w:u w:color="000000"/>
        </w:rPr>
        <w:t xml:space="preserve"> to the Product Order</w:t>
      </w:r>
      <w:r w:rsidRPr="00974755">
        <w:rPr>
          <w:spacing w:val="-2"/>
        </w:rPr>
        <w:t xml:space="preserve">, </w:t>
      </w:r>
      <w:r w:rsidR="00EE4A92" w:rsidRPr="00974755">
        <w:t>the date recorded in Schedule A</w:t>
      </w:r>
      <w:r w:rsidR="00EE4A92" w:rsidRPr="00DC02CA">
        <w:t xml:space="preserve"> </w:t>
      </w:r>
      <w:r w:rsidR="00EE4A92">
        <w:t xml:space="preserve">(and </w:t>
      </w:r>
      <w:r w:rsidR="00EE4A92" w:rsidRPr="00DC02CA">
        <w:t>Schedule B</w:t>
      </w:r>
      <w:r w:rsidR="00EE4A92">
        <w:t>, if applicable)</w:t>
      </w:r>
      <w:r w:rsidR="00EE4A92" w:rsidRPr="00DC02CA">
        <w:t xml:space="preserve"> to the Product Order that is applicable to such Designated System as </w:t>
      </w:r>
      <w:r w:rsidR="00EE4A92">
        <w:t xml:space="preserve">proposed by Seller in its </w:t>
      </w:r>
      <w:r w:rsidR="00C34468">
        <w:t>SFA Part I Application</w:t>
      </w:r>
      <w:r w:rsidR="00EE4A92" w:rsidRPr="00DC02CA">
        <w:t xml:space="preserve"> as the date </w:t>
      </w:r>
      <w:r w:rsidR="00EE4A92">
        <w:t xml:space="preserve">a transfer </w:t>
      </w:r>
      <w:r w:rsidR="00EE4A92" w:rsidRPr="00E12520">
        <w:t xml:space="preserve">of ownership </w:t>
      </w:r>
      <w:r w:rsidR="00E12520">
        <w:t xml:space="preserve">of the Designated System </w:t>
      </w:r>
      <w:r w:rsidR="00EE4A92" w:rsidRPr="00E12520">
        <w:t xml:space="preserve">to </w:t>
      </w:r>
      <w:r w:rsidR="00E12520">
        <w:t xml:space="preserve">eligible </w:t>
      </w:r>
      <w:r w:rsidR="00EE4A92" w:rsidRPr="00E12520">
        <w:t>customers</w:t>
      </w:r>
      <w:r w:rsidR="00E12520">
        <w:rPr>
          <w:rStyle w:val="FootnoteReference"/>
        </w:rPr>
        <w:footnoteReference w:id="5"/>
      </w:r>
      <w:r w:rsidR="00BF70E9">
        <w:t xml:space="preserve"> will occur</w:t>
      </w:r>
      <w:r w:rsidR="008D0FA1">
        <w:t xml:space="preserve"> that</w:t>
      </w:r>
      <w:r w:rsidR="00292049">
        <w:t xml:space="preserve"> would</w:t>
      </w:r>
      <w:r w:rsidR="008D0FA1">
        <w:t xml:space="preserve"> allow </w:t>
      </w:r>
      <w:r w:rsidR="008D0FA1" w:rsidRPr="00AC702C">
        <w:t xml:space="preserve">such Designated System </w:t>
      </w:r>
      <w:r w:rsidR="008D0FA1">
        <w:t>to achieve</w:t>
      </w:r>
      <w:r w:rsidR="008D0FA1" w:rsidRPr="00AC702C">
        <w:t xml:space="preserve"> Energy Sovereignty</w:t>
      </w:r>
      <w:r w:rsidR="00EE4A92">
        <w:t>.</w:t>
      </w:r>
    </w:p>
    <w:p w14:paraId="27D434E4" w14:textId="77777777" w:rsidR="009071E1" w:rsidRPr="00A87A13" w:rsidRDefault="009071E1" w:rsidP="00A87A13">
      <w:pPr>
        <w:pStyle w:val="ListParagraph"/>
        <w:rPr>
          <w:spacing w:val="-1"/>
        </w:rPr>
      </w:pPr>
    </w:p>
    <w:p w14:paraId="566FFAA4" w14:textId="7806021B" w:rsidR="009071E1" w:rsidRPr="00BE25C6" w:rsidRDefault="00195732" w:rsidP="00115D05">
      <w:pPr>
        <w:pStyle w:val="BodyText"/>
        <w:numPr>
          <w:ilvl w:val="1"/>
          <w:numId w:val="36"/>
        </w:numPr>
        <w:tabs>
          <w:tab w:val="left" w:pos="1541"/>
        </w:tabs>
        <w:ind w:right="117" w:firstLine="530"/>
        <w:jc w:val="both"/>
        <w:rPr>
          <w:u w:val="single" w:color="000000"/>
        </w:rPr>
      </w:pPr>
      <w:r w:rsidRPr="00BE25C6">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7C1FC6">
        <w:t>s</w:t>
      </w:r>
      <w:r w:rsidRPr="00BE25C6">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System; provided, however, that Environmental Attributes shall not include: (</w:t>
      </w:r>
      <w:proofErr w:type="spellStart"/>
      <w:r w:rsidRPr="00BE25C6">
        <w:t>i</w:t>
      </w:r>
      <w:proofErr w:type="spellEnd"/>
      <w:r w:rsidRPr="00BE25C6">
        <w:t xml:space="preserve">) any production tax credits; (ii) any investment tax credits or other tax credits associated with the construction or ownership of the </w:t>
      </w:r>
      <w:r w:rsidR="00543434" w:rsidRPr="00BE25C6">
        <w:t xml:space="preserve">Designated </w:t>
      </w:r>
      <w:r w:rsidRPr="00BE25C6">
        <w:t xml:space="preserve">System; or </w:t>
      </w:r>
      <w:r w:rsidRPr="00BE25C6">
        <w:t xml:space="preserve">(iii) any state, federal or private grants relating to the construction or ownership of the </w:t>
      </w:r>
      <w:r w:rsidR="00543434" w:rsidRPr="00BE25C6">
        <w:t xml:space="preserve">Designated </w:t>
      </w:r>
      <w:r w:rsidRPr="00BE25C6">
        <w:t>System or the output thereof.</w:t>
      </w:r>
    </w:p>
    <w:p w14:paraId="6BC04041" w14:textId="648B803B" w:rsidR="00A5782C" w:rsidRPr="00AF1C36" w:rsidRDefault="00A5782C" w:rsidP="001E2426">
      <w:pPr>
        <w:pStyle w:val="BodyText"/>
        <w:tabs>
          <w:tab w:val="left" w:pos="1541"/>
        </w:tabs>
        <w:ind w:left="0" w:right="118"/>
        <w:jc w:val="both"/>
        <w:rPr>
          <w:rFonts w:eastAsiaTheme="minorEastAsia"/>
          <w:spacing w:val="-1"/>
          <w:u w:val="single" w:color="000000"/>
          <w:lang w:eastAsia="ko-KR"/>
        </w:rPr>
      </w:pPr>
    </w:p>
    <w:p w14:paraId="42EC62D9" w14:textId="3840D30B" w:rsidR="009071E1" w:rsidRPr="00A87A13" w:rsidRDefault="00972CCB" w:rsidP="00A87A13">
      <w:pPr>
        <w:pStyle w:val="BodyText"/>
        <w:numPr>
          <w:ilvl w:val="1"/>
          <w:numId w:val="36"/>
        </w:numPr>
        <w:tabs>
          <w:tab w:val="left" w:pos="1541"/>
        </w:tabs>
        <w:ind w:right="117" w:firstLine="530"/>
        <w:jc w:val="both"/>
        <w:rPr>
          <w:u w:val="single" w:color="000000"/>
        </w:rPr>
      </w:pPr>
      <w:r w:rsidRPr="00A87A13">
        <w:t>“Ev</w:t>
      </w:r>
      <w:r w:rsidRPr="00A87A13">
        <w:t>ent</w:t>
      </w:r>
      <w:r w:rsidRPr="00DC02CA">
        <w:rPr>
          <w:spacing w:val="1"/>
        </w:rPr>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DC02CA">
        <w:rPr>
          <w:spacing w:val="-3"/>
        </w:rPr>
        <w:t xml:space="preserve"> </w:t>
      </w:r>
      <w:r w:rsidR="001F1E71">
        <w:fldChar w:fldCharType="begin"/>
      </w:r>
      <w:r w:rsidR="001F1E71">
        <w:instrText xml:space="preserve"> REF _Ref42207564 \n \h </w:instrText>
      </w:r>
      <w:r w:rsidR="001F1E71">
        <w:fldChar w:fldCharType="separate"/>
      </w:r>
      <w:r w:rsidR="00A15AE2">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0C4DA9">
        <w:fldChar w:fldCharType="separate"/>
      </w:r>
      <w:r w:rsidR="00A15AE2">
        <w:t>9.2</w:t>
      </w:r>
      <w:r w:rsidR="000C4DA9">
        <w:fldChar w:fldCharType="end"/>
      </w:r>
      <w:r w:rsidRPr="00DC02CA">
        <w:t>.</w:t>
      </w:r>
    </w:p>
    <w:p w14:paraId="019907E3" w14:textId="77777777" w:rsidR="009071E1" w:rsidRPr="00A87A13" w:rsidRDefault="009071E1" w:rsidP="00A87A13">
      <w:pPr>
        <w:pStyle w:val="ListParagraph"/>
        <w:rPr>
          <w:spacing w:val="-1"/>
        </w:rPr>
      </w:pPr>
    </w:p>
    <w:p w14:paraId="1D70A34E" w14:textId="0882023B" w:rsidR="007869BB" w:rsidRPr="007869BB" w:rsidRDefault="007869BB" w:rsidP="007869BB">
      <w:pPr>
        <w:pStyle w:val="BodyText"/>
        <w:numPr>
          <w:ilvl w:val="1"/>
          <w:numId w:val="36"/>
        </w:numPr>
        <w:tabs>
          <w:tab w:val="left" w:pos="1541"/>
        </w:tabs>
        <w:ind w:right="117" w:firstLine="530"/>
        <w:jc w:val="both"/>
        <w:rPr>
          <w:u w:val="single" w:color="000000"/>
        </w:rPr>
      </w:pPr>
      <w:r w:rsidRPr="00A87A13">
        <w:t>“</w:t>
      </w:r>
      <w:r>
        <w:t>External Event</w:t>
      </w:r>
      <w:r w:rsidRPr="00A87A13">
        <w:t>”</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t xml:space="preserve">Section </w:t>
      </w:r>
      <w:r>
        <w:fldChar w:fldCharType="begin"/>
      </w:r>
      <w:r>
        <w:instrText xml:space="preserve"> REF _Ref42279068 \n \h </w:instrText>
      </w:r>
      <w:r>
        <w:fldChar w:fldCharType="separate"/>
      </w:r>
      <w:r w:rsidR="00A15AE2">
        <w:t>10.1</w:t>
      </w:r>
      <w:r>
        <w:fldChar w:fldCharType="end"/>
      </w:r>
      <w:r w:rsidRPr="00DC02CA">
        <w:t>.</w:t>
      </w:r>
    </w:p>
    <w:p w14:paraId="05359C64" w14:textId="77777777" w:rsidR="007869BB" w:rsidRDefault="007869BB" w:rsidP="007869BB">
      <w:pPr>
        <w:pStyle w:val="ListParagraph"/>
      </w:pPr>
    </w:p>
    <w:p w14:paraId="5FA47E3D" w14:textId="4BC7736B"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A15AE2">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AF1C36">
      <w:pPr>
        <w:pStyle w:val="BodyText"/>
        <w:numPr>
          <w:ilvl w:val="1"/>
          <w:numId w:val="36"/>
        </w:numPr>
        <w:tabs>
          <w:tab w:val="left" w:pos="1541"/>
        </w:tabs>
        <w:ind w:left="90" w:right="117" w:firstLine="53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lastRenderedPageBreak/>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74251319" w14:textId="58C54984" w:rsidR="009071E1"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589845C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1F3E752F"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216B41">
        <w:t>, consistent with Section 3.4</w:t>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7CE2C3DA"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 and the SFA</w:t>
      </w:r>
      <w:r w:rsidRPr="00BE25C6">
        <w:t xml:space="preserve"> Program Administrator.</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CB2EF8">
      <w:pPr>
        <w:pStyle w:val="ListParagraph"/>
        <w:rPr>
          <w:spacing w:val="-1"/>
        </w:rPr>
      </w:pPr>
    </w:p>
    <w:p w14:paraId="320D7BEF" w14:textId="4DF9D706"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w:t>
      </w:r>
      <w:r w:rsidRPr="00B73D24">
        <w:t>Maximum Allowable Payment</w:t>
      </w:r>
      <w:r w:rsidRPr="00A87A13">
        <w:t xml:space="preserve">”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that have been Energized and will reflect a one-time full payment of one hundred percent (100%) of the REC Purchase Payment Amount associated with a Designated System</w:t>
      </w:r>
      <w:r w:rsidR="009C72E9" w:rsidRPr="00A87A13">
        <w:t>, which</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 </w:instrText>
      </w:r>
      <w:r w:rsidR="004106E1" w:rsidRPr="00A87A13">
        <w:instrText xml:space="preserve"> \* MERGEFORMAT </w:instrText>
      </w:r>
      <w:r w:rsidR="00051C8A" w:rsidRPr="00A87A13">
        <w:fldChar w:fldCharType="separate"/>
      </w:r>
      <w:r w:rsidR="00A15AE2">
        <w:t>2.6</w:t>
      </w:r>
      <w:r w:rsidR="00051C8A" w:rsidRPr="00A87A13">
        <w:fldChar w:fldCharType="end"/>
      </w:r>
      <w:r w:rsidRPr="00A87A13">
        <w:t>.</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381454" w:rsidRDefault="00330A02" w:rsidP="00330A02">
      <w:pPr>
        <w:pStyle w:val="ListParagraph"/>
      </w:pPr>
    </w:p>
    <w:p w14:paraId="62252E97" w14:textId="08A340A0" w:rsidR="00303357" w:rsidRDefault="009C72E9" w:rsidP="00303357">
      <w:pPr>
        <w:pStyle w:val="BodyText"/>
        <w:numPr>
          <w:ilvl w:val="1"/>
          <w:numId w:val="36"/>
        </w:numPr>
        <w:tabs>
          <w:tab w:val="left" w:pos="1541"/>
        </w:tabs>
        <w:ind w:right="117" w:firstLine="530"/>
        <w:jc w:val="both"/>
      </w:pPr>
      <w:r w:rsidRPr="007B4DB9">
        <w:t>“Non-Anchor Nameplate Capacity” means</w:t>
      </w:r>
      <w:r w:rsidR="0047391E">
        <w:t xml:space="preserve">, with respect to a </w:t>
      </w:r>
      <w:r w:rsidR="0047391E" w:rsidRPr="00DC02CA">
        <w:t>Community Renewable Energy Generation Project</w:t>
      </w:r>
      <w:r w:rsidR="0047391E">
        <w:t>,</w:t>
      </w:r>
      <w:r w:rsidRPr="007B4DB9">
        <w:t xml:space="preserve"> the portion of the Actual Nameplate Capacity in kilowatts AC that is not </w:t>
      </w:r>
      <w:r w:rsidR="0067292B">
        <w:t>S</w:t>
      </w:r>
      <w:r w:rsidRPr="007B4DB9">
        <w:t>ubscribed by the Anchor Tenant</w:t>
      </w:r>
      <w:r w:rsidR="001E64FF">
        <w:t xml:space="preserve">, and which </w:t>
      </w:r>
      <w:r w:rsidR="009F5C4D">
        <w:t xml:space="preserve">may </w:t>
      </w:r>
      <w:r w:rsidR="001E64FF">
        <w:t xml:space="preserve">change </w:t>
      </w:r>
      <w:r w:rsidR="009F5C4D">
        <w:t xml:space="preserve">from time to time corresponding with </w:t>
      </w:r>
      <w:r w:rsidR="001E64FF">
        <w:t>change</w:t>
      </w:r>
      <w:r w:rsidR="009F5C4D">
        <w:t>s</w:t>
      </w:r>
      <w:r w:rsidR="001E64FF">
        <w:t xml:space="preserve"> in the percent of Actual Nameplate Capacity Subscri</w:t>
      </w:r>
      <w:r w:rsidR="009F5C4D">
        <w:t>bed by the Anchor Tenant</w:t>
      </w:r>
      <w:r w:rsidR="003F3B1E">
        <w:t xml:space="preserve">. </w:t>
      </w:r>
      <w:r w:rsidR="0047391E">
        <w:t>A</w:t>
      </w:r>
      <w:r w:rsidR="0047391E" w:rsidRPr="00DC02CA">
        <w:t xml:space="preserve">t least fifty percent (50%) of the </w:t>
      </w:r>
      <w:r w:rsidR="0047391E" w:rsidRPr="00936575">
        <w:t>Non-Anchor Nameplate Capacity of the Designated System</w:t>
      </w:r>
      <w:r w:rsidR="0047391E">
        <w:t xml:space="preserve"> </w:t>
      </w:r>
      <w:r w:rsidR="00065D80">
        <w:t xml:space="preserve">must be </w:t>
      </w:r>
      <w:r w:rsidR="0047391E">
        <w:t>S</w:t>
      </w:r>
      <w:r w:rsidR="0047391E" w:rsidRPr="00936575">
        <w:t>ubscribed by End Use Customers</w:t>
      </w:r>
      <w:r w:rsidR="0047391E">
        <w:t xml:space="preserve"> on the date of Energization</w:t>
      </w:r>
      <w:r w:rsidR="00065D80">
        <w:t xml:space="preserve"> for the Designated System to be considered Energized</w:t>
      </w:r>
      <w:r w:rsidR="0047391E">
        <w:t xml:space="preserve"> consistent with Section </w:t>
      </w:r>
      <w:r w:rsidR="0047391E">
        <w:fldChar w:fldCharType="begin"/>
      </w:r>
      <w:r w:rsidR="0047391E">
        <w:instrText xml:space="preserve"> REF _Ref69686468 \r \h </w:instrText>
      </w:r>
      <w:r w:rsidR="0047391E">
        <w:fldChar w:fldCharType="separate"/>
      </w:r>
      <w:r w:rsidR="00A15AE2">
        <w:t>1.48</w:t>
      </w:r>
      <w:r w:rsidR="0047391E">
        <w:fldChar w:fldCharType="end"/>
      </w:r>
      <w:r w:rsidR="001E64FF">
        <w:t>;</w:t>
      </w:r>
      <w:r w:rsidR="0047391E">
        <w:t xml:space="preserve"> </w:t>
      </w:r>
      <w:r w:rsidR="00065D80">
        <w:t xml:space="preserve">which requirement must be maintained </w:t>
      </w:r>
      <w:r w:rsidR="0047391E">
        <w:t xml:space="preserve">for the period covered by the Community Solar First Year Report </w:t>
      </w:r>
      <w:r w:rsidR="00065D80">
        <w:t xml:space="preserve">for the Designated System to remain under this Agreement </w:t>
      </w:r>
      <w:r w:rsidR="0047391E">
        <w:t xml:space="preserve">consistent with Section </w:t>
      </w:r>
      <w:r w:rsidR="0047391E">
        <w:fldChar w:fldCharType="begin"/>
      </w:r>
      <w:r w:rsidR="0047391E">
        <w:instrText xml:space="preserve"> REF _Ref69193305 \r \h </w:instrText>
      </w:r>
      <w:r w:rsidR="0047391E">
        <w:fldChar w:fldCharType="separate"/>
      </w:r>
      <w:r w:rsidR="00A15AE2">
        <w:t>2.6(c)</w:t>
      </w:r>
      <w:r w:rsidR="0047391E">
        <w:fldChar w:fldCharType="end"/>
      </w:r>
      <w:r w:rsidR="001E64FF">
        <w:t>;</w:t>
      </w:r>
      <w:r w:rsidR="0047391E">
        <w:t xml:space="preserve"> and which </w:t>
      </w:r>
      <w:r w:rsidR="00065D80">
        <w:t xml:space="preserve">requirement </w:t>
      </w:r>
      <w:r w:rsidR="0047391E">
        <w:t xml:space="preserve">must be maintained </w:t>
      </w:r>
      <w:r w:rsidR="00065D80">
        <w:t>following the period covered by the Community Solar First Year Report during the Delivery Term</w:t>
      </w:r>
      <w:r w:rsidR="001E64FF">
        <w:t>, for which failure to maintain is subject to a drawdown payment</w:t>
      </w:r>
      <w:r w:rsidR="001E64FF" w:rsidRPr="001E64FF">
        <w:t xml:space="preserve"> </w:t>
      </w:r>
      <w:r w:rsidR="001E64FF">
        <w:t xml:space="preserve">consistent with Section </w:t>
      </w:r>
      <w:r w:rsidR="001E64FF">
        <w:fldChar w:fldCharType="begin"/>
      </w:r>
      <w:r w:rsidR="001E64FF">
        <w:instrText xml:space="preserve"> REF _Ref64558837 \r \h </w:instrText>
      </w:r>
      <w:r w:rsidR="001E64FF">
        <w:fldChar w:fldCharType="separate"/>
      </w:r>
      <w:r w:rsidR="00A15AE2">
        <w:t>4.2(d)</w:t>
      </w:r>
      <w:r w:rsidR="001E64FF">
        <w:fldChar w:fldCharType="end"/>
      </w:r>
      <w:r w:rsidR="00640C6E">
        <w:t xml:space="preserve">. </w:t>
      </w:r>
    </w:p>
    <w:p w14:paraId="47793664" w14:textId="77777777" w:rsidR="00303357" w:rsidRDefault="00303357" w:rsidP="00CB2EF8">
      <w:pPr>
        <w:pStyle w:val="ListParagraph"/>
      </w:pPr>
    </w:p>
    <w:p w14:paraId="5898CEDB" w14:textId="5531C32F" w:rsidR="009C72E9" w:rsidRPr="00A87A13" w:rsidRDefault="009C72E9" w:rsidP="00303357">
      <w:pPr>
        <w:pStyle w:val="BodyText"/>
        <w:numPr>
          <w:ilvl w:val="1"/>
          <w:numId w:val="36"/>
        </w:numPr>
        <w:tabs>
          <w:tab w:val="left" w:pos="1541"/>
        </w:tabs>
        <w:ind w:right="117" w:firstLine="530"/>
        <w:jc w:val="both"/>
      </w:pPr>
      <w:r w:rsidRPr="00A87A13">
        <w:t xml:space="preserve">“Non-Anchor Tenant Contract Price” means, with respect to a Community Renewable Energy Generation Project, the REC price applicable to RECs associated with the shares </w:t>
      </w:r>
      <w:r w:rsidR="0067292B">
        <w:t>S</w:t>
      </w:r>
      <w:r w:rsidRPr="00A87A13">
        <w:t>ubscribed by End Use Customer</w:t>
      </w:r>
      <w:r w:rsidR="001159E4">
        <w:t>s</w:t>
      </w:r>
      <w:r w:rsidRPr="00A87A13">
        <w:t xml:space="preserve">. Unless otherwise specified, the </w:t>
      </w:r>
      <w:r w:rsidR="007448F1">
        <w:t xml:space="preserve">Non-Anchor Tenant Contract Price </w:t>
      </w:r>
      <w:r w:rsidRPr="00A87A13">
        <w:t xml:space="preserve">shall be the </w:t>
      </w:r>
      <w:r w:rsidR="00257E8F">
        <w:t xml:space="preserve">Non-Anchor Tenant </w:t>
      </w:r>
      <w:r w:rsidR="00257E8F" w:rsidRPr="00DC02CA">
        <w:t>Proposed Price</w:t>
      </w:r>
      <w:r w:rsidRPr="00A87A13">
        <w:t>, as may be adjusted pursuant to Section</w:t>
      </w:r>
      <w:r w:rsidR="005A17A2">
        <w:t xml:space="preserve"> </w:t>
      </w:r>
      <w:r w:rsidR="003E02B7">
        <w:fldChar w:fldCharType="begin"/>
      </w:r>
      <w:r w:rsidR="003E02B7">
        <w:instrText xml:space="preserve"> REF _Ref60217027 \w \h </w:instrText>
      </w:r>
      <w:r w:rsidR="003E02B7">
        <w:fldChar w:fldCharType="separate"/>
      </w:r>
      <w:r w:rsidR="00A15AE2">
        <w:t>2.5(a)(ii)(B)</w:t>
      </w:r>
      <w:r w:rsidR="003E02B7">
        <w:fldChar w:fldCharType="end"/>
      </w:r>
      <w:r w:rsidRPr="00A87A13">
        <w:t>.</w:t>
      </w:r>
      <w:r w:rsidR="00257E8F" w:rsidRPr="00257E8F">
        <w:t xml:space="preserve"> </w:t>
      </w:r>
      <w:r w:rsidR="00257E8F">
        <w:t xml:space="preserve"> For avoidance of doubt, the Contract Price is dependent on the Non-Anchor Tenant Contract Price</w:t>
      </w:r>
      <w:r w:rsidR="00385BF4">
        <w:t>,</w:t>
      </w:r>
      <w:r w:rsidR="00257E8F">
        <w:t xml:space="preserve"> and the Non-Anchor Tenant Contract Price affects the calculation of the Contract Price as defined in Section </w:t>
      </w:r>
      <w:r w:rsidR="00257E8F">
        <w:fldChar w:fldCharType="begin"/>
      </w:r>
      <w:r w:rsidR="00257E8F">
        <w:instrText xml:space="preserve"> REF _Ref64307555 \w \h </w:instrText>
      </w:r>
      <w:r w:rsidR="00257E8F">
        <w:fldChar w:fldCharType="separate"/>
      </w:r>
      <w:r w:rsidR="00A15AE2">
        <w:t>1.25</w:t>
      </w:r>
      <w:r w:rsidR="00257E8F">
        <w:fldChar w:fldCharType="end"/>
      </w:r>
      <w:r w:rsidR="00257E8F">
        <w:t xml:space="preserve"> above.</w:t>
      </w:r>
    </w:p>
    <w:p w14:paraId="7A93A289" w14:textId="7066A244" w:rsidR="006B6017" w:rsidRDefault="006B6017" w:rsidP="00A87A13">
      <w:pPr>
        <w:pStyle w:val="ListParagraph"/>
        <w:rPr>
          <w:rFonts w:eastAsia="Times New Roman"/>
        </w:rPr>
      </w:pPr>
    </w:p>
    <w:p w14:paraId="6F6E6E8A" w14:textId="0627D0B5" w:rsidR="006B6017" w:rsidRPr="000E0023" w:rsidRDefault="006B6017" w:rsidP="0052225C">
      <w:pPr>
        <w:pStyle w:val="BodyText"/>
        <w:numPr>
          <w:ilvl w:val="1"/>
          <w:numId w:val="36"/>
        </w:numPr>
        <w:tabs>
          <w:tab w:val="left" w:pos="1541"/>
        </w:tabs>
        <w:ind w:right="117" w:firstLine="530"/>
        <w:jc w:val="both"/>
      </w:pPr>
      <w:r w:rsidRPr="00DC02CA">
        <w:t>“</w:t>
      </w:r>
      <w:r>
        <w:t xml:space="preserve">Non-Anchor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 xml:space="preserve">ubscribed by </w:t>
      </w:r>
      <w:r>
        <w:t>End Use Customer</w:t>
      </w:r>
      <w:r w:rsidR="00385BF4">
        <w:t>s</w:t>
      </w:r>
      <w:r w:rsidRPr="00DC02CA">
        <w:t xml:space="preserve"> as established under th</w:t>
      </w:r>
      <w:r w:rsidRPr="004412F8">
        <w:t xml:space="preserve">e </w:t>
      </w:r>
      <w:r>
        <w:t>SFA</w:t>
      </w:r>
      <w:r w:rsidRPr="004412F8">
        <w:t xml:space="preserve"> and indicated in Schedule A to the Product Order applicable to</w:t>
      </w:r>
      <w:r w:rsidR="00216B41">
        <w:t xml:space="preserve"> the Proposed Nameplate Capacity of</w:t>
      </w:r>
      <w:r w:rsidRPr="004412F8">
        <w:t xml:space="preserve"> such </w:t>
      </w:r>
      <w:r w:rsidRPr="00164998">
        <w:t>Community Renewable Energy Generation Project</w:t>
      </w:r>
      <w:r w:rsidRPr="004412F8">
        <w:t xml:space="preserve"> at the time of the Trade Date of such Product Order.</w:t>
      </w:r>
      <w:r w:rsidR="007448F1" w:rsidRPr="007448F1">
        <w:t xml:space="preserve"> </w:t>
      </w:r>
      <w:r w:rsidR="007448F1">
        <w:t xml:space="preserve">For avoidance of doubt, the Non-Anchor Tenant Proposed Price is independent of and does not affect the calculation </w:t>
      </w:r>
      <w:r w:rsidR="00DF61CB">
        <w:t xml:space="preserve">of </w:t>
      </w:r>
      <w:r w:rsidR="007448F1">
        <w:t xml:space="preserve">the Proposed Price as defined in Section </w:t>
      </w:r>
      <w:r w:rsidR="005B3803">
        <w:fldChar w:fldCharType="begin"/>
      </w:r>
      <w:r w:rsidR="005B3803">
        <w:instrText xml:space="preserve"> REF _Ref115964276 \w \h </w:instrText>
      </w:r>
      <w:r w:rsidR="005B3803">
        <w:fldChar w:fldCharType="separate"/>
      </w:r>
      <w:r w:rsidR="00A15AE2">
        <w:t>1.84</w:t>
      </w:r>
      <w:r w:rsidR="005B3803">
        <w:fldChar w:fldCharType="end"/>
      </w:r>
      <w:r w:rsidR="007448F1">
        <w:t xml:space="preserve"> below.</w:t>
      </w:r>
    </w:p>
    <w:p w14:paraId="1576239F" w14:textId="77777777" w:rsidR="005B6DF7" w:rsidRPr="009C72E9" w:rsidRDefault="005B6DF7" w:rsidP="009C72E9"/>
    <w:p w14:paraId="58CC18AB" w14:textId="49617ABF"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A15AE2">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126716EB"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 </w:instrText>
      </w:r>
      <w:r w:rsidR="00121809" w:rsidRPr="00303357">
        <w:instrText xml:space="preserve"> \* MERGEFORMAT </w:instrText>
      </w:r>
      <w:r w:rsidR="00051C8A" w:rsidRPr="006F5A78">
        <w:fldChar w:fldCharType="separate"/>
      </w:r>
      <w:r w:rsidR="00A15AE2">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Sy</w:t>
      </w:r>
      <w:r w:rsidRPr="00BE5B47">
        <w:t>stems included in this Agreement.</w:t>
      </w:r>
    </w:p>
    <w:p w14:paraId="491E773D" w14:textId="77777777" w:rsidR="009071E1" w:rsidRPr="00303357" w:rsidRDefault="009071E1" w:rsidP="00303357">
      <w:pPr>
        <w:pStyle w:val="ListParagraph"/>
        <w:rPr>
          <w:spacing w:val="-1"/>
        </w:rPr>
      </w:pPr>
    </w:p>
    <w:p w14:paraId="2AF48CDE" w14:textId="24069283"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35369E50" w14:textId="77777777" w:rsidR="009071E1" w:rsidRPr="00303357" w:rsidRDefault="009071E1" w:rsidP="00303357">
      <w:pPr>
        <w:pStyle w:val="ListParagraph"/>
        <w:rPr>
          <w:spacing w:val="-1"/>
        </w:rPr>
      </w:pPr>
    </w:p>
    <w:p w14:paraId="0E5D81AA" w14:textId="566816F4" w:rsidR="000040B3" w:rsidRPr="00DD13EC" w:rsidRDefault="000040B3" w:rsidP="00115D05">
      <w:pPr>
        <w:pStyle w:val="BodyText"/>
        <w:numPr>
          <w:ilvl w:val="1"/>
          <w:numId w:val="36"/>
        </w:numPr>
        <w:tabs>
          <w:tab w:val="left" w:pos="1541"/>
        </w:tabs>
        <w:ind w:right="117" w:firstLine="530"/>
        <w:jc w:val="both"/>
        <w:rPr>
          <w:u w:val="single" w:color="000000"/>
        </w:rPr>
      </w:pPr>
      <w:r w:rsidRPr="00DD13EC">
        <w:t>“</w:t>
      </w:r>
      <w:ins w:id="51" w:author="Author" w:date="2024-11-26T10:35:00Z" w16du:dateUtc="2024-11-26T15:35:00Z">
        <w:r w:rsidR="00067E4D">
          <w:t xml:space="preserve">Energy Sovereignty Price Adder” or “ES </w:t>
        </w:r>
      </w:ins>
      <w:r w:rsidR="00067E4D">
        <w:t>Price Adder</w:t>
      </w:r>
      <w:r w:rsidRPr="0050523A">
        <w:t>” means</w:t>
      </w:r>
      <w:r w:rsidR="00B47E7B" w:rsidRPr="0050523A">
        <w:t>,</w:t>
      </w:r>
      <w:r w:rsidRPr="0050523A">
        <w:t xml:space="preserve"> </w:t>
      </w:r>
      <w:r w:rsidR="001061F3" w:rsidRPr="0050523A">
        <w:t>with respect to a Designated System</w:t>
      </w:r>
      <w:r w:rsidR="00A61DC0" w:rsidRPr="0050523A">
        <w:t xml:space="preserve"> that is a Distributed Renewable Energy Generation Device </w:t>
      </w:r>
      <w:r w:rsidR="00AE0D3A" w:rsidRPr="0050523A">
        <w:rPr>
          <w:spacing w:val="-1"/>
          <w:u w:color="000000"/>
        </w:rPr>
        <w:t>for which Energy Sovereignty is applicable</w:t>
      </w:r>
      <w:r w:rsidR="00BD3B78" w:rsidRPr="0050523A">
        <w:t xml:space="preserve"> as</w:t>
      </w:r>
      <w:r w:rsidR="00BD3B78">
        <w:t xml:space="preserve"> indicated in Schedule A (and Schedule B, if applicable) to the Product Order </w:t>
      </w:r>
      <w:r w:rsidR="00572985">
        <w:t>for</w:t>
      </w:r>
      <w:r w:rsidR="005C1153">
        <w:t xml:space="preserve"> such Designated System,</w:t>
      </w:r>
      <w:r w:rsidR="001061F3">
        <w:t xml:space="preserve"> </w:t>
      </w:r>
      <w:r w:rsidR="002953DE" w:rsidRPr="00DD13EC">
        <w:t xml:space="preserve">a pricing component added to the Contract Price </w:t>
      </w:r>
      <w:r w:rsidR="00180235">
        <w:t xml:space="preserve">consistent with Section </w:t>
      </w:r>
      <w:r w:rsidR="005A17A2">
        <w:fldChar w:fldCharType="begin"/>
      </w:r>
      <w:r w:rsidR="005A17A2">
        <w:instrText xml:space="preserve"> REF _Ref64307555 \w \h </w:instrText>
      </w:r>
      <w:r w:rsidR="005A17A2">
        <w:fldChar w:fldCharType="separate"/>
      </w:r>
      <w:r w:rsidR="00A15AE2">
        <w:t>1.25</w:t>
      </w:r>
      <w:r w:rsidR="005A17A2">
        <w:fldChar w:fldCharType="end"/>
      </w:r>
      <w:r w:rsidR="003B55F3">
        <w:t xml:space="preserve"> and </w:t>
      </w:r>
      <w:r w:rsidR="001C2F1D">
        <w:t>Section</w:t>
      </w:r>
      <w:r w:rsidR="00572985">
        <w:t xml:space="preserve"> </w:t>
      </w:r>
      <w:r w:rsidR="00572985">
        <w:fldChar w:fldCharType="begin"/>
      </w:r>
      <w:r w:rsidR="00572985">
        <w:instrText xml:space="preserve"> REF _Ref113554782 \w \h </w:instrText>
      </w:r>
      <w:r w:rsidR="00572985">
        <w:fldChar w:fldCharType="separate"/>
      </w:r>
      <w:r w:rsidR="00A15AE2">
        <w:t>5.6(a)</w:t>
      </w:r>
      <w:r w:rsidR="00572985">
        <w:fldChar w:fldCharType="end"/>
      </w:r>
      <w:r w:rsidR="00572985">
        <w:t>.</w:t>
      </w:r>
      <w:r w:rsidR="00084582">
        <w:t xml:space="preserve"> For avoidance of doubt, there are no</w:t>
      </w:r>
      <w:ins w:id="52" w:author="Author" w:date="2024-11-26T10:35:00Z" w16du:dateUtc="2024-11-26T15:35:00Z">
        <w:r w:rsidR="00084582">
          <w:t xml:space="preserve"> </w:t>
        </w:r>
        <w:r w:rsidR="00067E4D">
          <w:t>ES</w:t>
        </w:r>
      </w:ins>
      <w:r w:rsidR="00067E4D">
        <w:t xml:space="preserve"> Price Adder</w:t>
      </w:r>
      <w:r w:rsidR="00084582">
        <w:t>s applicable to a Designated System that is a Community Renewable Energy Generation Project.</w:t>
      </w:r>
    </w:p>
    <w:p w14:paraId="34440D02" w14:textId="77777777" w:rsidR="000040B3" w:rsidRDefault="000040B3" w:rsidP="00876AC3">
      <w:pPr>
        <w:pStyle w:val="ListParagraph"/>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A3576E">
        <w:t xml:space="preserve"> </w:t>
      </w:r>
      <w:r w:rsidRPr="00381454">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381454">
        <w:rPr>
          <w:rFonts w:eastAsiaTheme="minorEastAsia"/>
          <w:spacing w:val="-1"/>
        </w:rPr>
        <w:t>Environmental</w:t>
      </w:r>
      <w:r w:rsidRPr="00DD13EC">
        <w:rPr>
          <w:spacing w:val="15"/>
        </w:rPr>
        <w:t xml:space="preserve"> </w:t>
      </w:r>
      <w:r w:rsidRPr="00381454">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proofErr w:type="gramStart"/>
      <w:r w:rsidRPr="00303357">
        <w:t>effect</w:t>
      </w:r>
      <w:proofErr w:type="gramEnd"/>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381454" w:rsidRDefault="009071E1" w:rsidP="00381454">
      <w:pPr>
        <w:rPr>
          <w:spacing w:val="-1"/>
        </w:rPr>
      </w:pPr>
    </w:p>
    <w:p w14:paraId="072F6696" w14:textId="5D8FCA5B"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lastRenderedPageBreak/>
        <w:t>f</w:t>
      </w:r>
      <w:r w:rsidRPr="00B72F48">
        <w:t xml:space="preserve">actor proposed for such Designated System by Seller in its </w:t>
      </w:r>
      <w:r w:rsidR="00DA37F1">
        <w:t>SFA</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t xml:space="preserve"> </w:t>
      </w:r>
    </w:p>
    <w:p w14:paraId="15BB35EF" w14:textId="77777777" w:rsidR="00BC2673" w:rsidRPr="00BC2673" w:rsidRDefault="005D234A" w:rsidP="00CC70C0">
      <w:pPr>
        <w:pStyle w:val="BodyText"/>
        <w:numPr>
          <w:ilvl w:val="1"/>
          <w:numId w:val="36"/>
        </w:numPr>
        <w:tabs>
          <w:tab w:val="left" w:pos="1541"/>
        </w:tabs>
        <w:ind w:right="117" w:firstLine="530"/>
        <w:jc w:val="both"/>
        <w:rPr>
          <w:spacing w:val="-1"/>
          <w:u w:val="single" w:color="000000"/>
        </w:rPr>
      </w:pPr>
      <w:r w:rsidRPr="00DC02CA">
        <w:t xml:space="preserve">“Proposed Nameplate Capacity” means, with respect to a Designated System, the Nameplate Capacity proposed for such Designated System by Seller in its </w:t>
      </w:r>
      <w:r w:rsidR="009C72E9" w:rsidRPr="00A3576E">
        <w:t xml:space="preserve">SFA Part </w:t>
      </w:r>
      <w:r w:rsidR="00597382">
        <w:t>I</w:t>
      </w:r>
      <w:r w:rsidR="009C72E9" w:rsidRPr="00A3576E">
        <w:t xml:space="preserve"> </w:t>
      </w:r>
      <w:bookmarkStart w:id="53" w:name="_Hlk22717935"/>
      <w:r w:rsidR="00597382">
        <w:t>Application</w:t>
      </w:r>
      <w:r w:rsidR="009F6459">
        <w:t xml:space="preserve"> </w:t>
      </w:r>
      <w:r w:rsidR="009F6459" w:rsidRPr="00A3576E">
        <w:t>and as indicated in Schedule A to the Product Order.</w:t>
      </w:r>
      <w:r w:rsidR="009F6459">
        <w:t xml:space="preserve"> </w:t>
      </w:r>
      <w:bookmarkStart w:id="54" w:name="_Ref60782489"/>
      <w:bookmarkEnd w:id="53"/>
    </w:p>
    <w:p w14:paraId="4A10BDF5" w14:textId="77777777" w:rsidR="00BC2673" w:rsidRDefault="00BC2673" w:rsidP="00BC2673">
      <w:pPr>
        <w:pStyle w:val="ListParagraph"/>
      </w:pPr>
    </w:p>
    <w:p w14:paraId="2773DCD7" w14:textId="4594846E" w:rsidR="00BC2673" w:rsidRDefault="00BC2673" w:rsidP="00CC70C0">
      <w:pPr>
        <w:pStyle w:val="BodyText"/>
        <w:numPr>
          <w:ilvl w:val="1"/>
          <w:numId w:val="36"/>
        </w:numPr>
        <w:tabs>
          <w:tab w:val="left" w:pos="1541"/>
        </w:tabs>
        <w:ind w:right="117" w:firstLine="530"/>
        <w:jc w:val="both"/>
      </w:pPr>
      <w:bookmarkStart w:id="55" w:name="_Ref115964276"/>
      <w:r w:rsidRPr="00DC02CA">
        <w:t>“Proposed Price” means, with respect to a Designated System, the REC price applicable to the Designated System as established under th</w:t>
      </w:r>
      <w:r w:rsidRPr="004412F8">
        <w:t xml:space="preserve">e </w:t>
      </w:r>
      <w:r w:rsidRPr="00A3576E">
        <w:t>SFA</w:t>
      </w:r>
      <w:r w:rsidRPr="004412F8">
        <w:t xml:space="preserve"> and indicated in Schedule A to the Product Order applicable to such Designated System at the time of the Trade Date of such Product Order</w:t>
      </w:r>
      <w:bookmarkStart w:id="56" w:name="_Hlk183454036"/>
      <w:del w:id="57" w:author="Author" w:date="2024-11-26T10:35:00Z" w16du:dateUtc="2024-11-26T15:35:00Z">
        <w:r w:rsidRPr="004412F8">
          <w:delText>.</w:delText>
        </w:r>
      </w:del>
      <w:ins w:id="58" w:author="Author" w:date="2024-11-26T10:35:00Z" w16du:dateUtc="2024-11-26T15:35:00Z">
        <w:r w:rsidR="000F523D">
          <w:t>, and shall be inclusive of the Stranded Customer REC Adder, if applicable, as indicated in Schedule A of the Product Order</w:t>
        </w:r>
        <w:bookmarkEnd w:id="56"/>
        <w:r w:rsidRPr="004412F8">
          <w:t>.</w:t>
        </w:r>
      </w:ins>
      <w:r w:rsidRPr="004412F8">
        <w:t xml:space="preserve"> </w:t>
      </w:r>
      <w:r w:rsidRPr="004C7DCF">
        <w:t>For avoidance of doubt</w:t>
      </w:r>
      <w:r w:rsidRPr="00A3576E">
        <w:t>,</w:t>
      </w:r>
      <w:r>
        <w:t xml:space="preserve"> with respect to a Community Renewable Energy Generation Project,</w:t>
      </w:r>
      <w:r w:rsidRPr="00A3576E">
        <w:t xml:space="preserve"> the Proposed Price </w:t>
      </w:r>
      <w:r>
        <w:t xml:space="preserve">is unrelated to (and unaffected by the values of) the Anchor Tenant Proposed Price and the Non-Anchor Tenant Proposed Price. With respect to a Community Renewable Energy Generation Project, the Proposed Price </w:t>
      </w:r>
      <w:r w:rsidRPr="00A3576E">
        <w:t xml:space="preserve">shall be the SFA price regardless of whether an Anchor Tenant is proposed </w:t>
      </w:r>
      <w:r w:rsidRPr="0037718C">
        <w:t>or no</w:t>
      </w:r>
      <w:r w:rsidRPr="00BD5866">
        <w:t>t</w:t>
      </w:r>
      <w:r w:rsidRPr="00887B54">
        <w:t>.</w:t>
      </w:r>
      <w:r>
        <w:t xml:space="preserve"> </w:t>
      </w:r>
      <w:bookmarkEnd w:id="55"/>
      <w:r w:rsidR="00A22200">
        <w:t>For avoidance of doubt, with respect to a Distributed</w:t>
      </w:r>
      <w:r w:rsidR="00A22200" w:rsidRPr="0050523A">
        <w:t xml:space="preserve"> Renewable Energy Generation</w:t>
      </w:r>
      <w:r w:rsidR="00A22200">
        <w:t xml:space="preserve"> Device,</w:t>
      </w:r>
      <w:r w:rsidR="00A22200" w:rsidRPr="00A3576E">
        <w:t xml:space="preserve"> the Proposed Price </w:t>
      </w:r>
      <w:r w:rsidR="00A22200">
        <w:t xml:space="preserve">shall not include any </w:t>
      </w:r>
      <w:ins w:id="59" w:author="Author" w:date="2024-11-26T10:35:00Z" w16du:dateUtc="2024-11-26T15:35:00Z">
        <w:r w:rsidR="00067E4D">
          <w:t xml:space="preserve">ES </w:t>
        </w:r>
      </w:ins>
      <w:r w:rsidR="00067E4D">
        <w:t>Price Adder</w:t>
      </w:r>
      <w:r w:rsidR="00A22200">
        <w:t>.</w:t>
      </w:r>
    </w:p>
    <w:bookmarkEnd w:id="54"/>
    <w:p w14:paraId="2D952E97" w14:textId="77777777" w:rsidR="009071E1" w:rsidRPr="00DF692E" w:rsidRDefault="009071E1" w:rsidP="00CC70C0">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50306F8D"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6D344EBC"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50C5E1BD"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A15AE2">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60" w:name="_Hlk60958835"/>
      <w:r w:rsidR="00337B2E">
        <w:t>Payment Cycle C</w:t>
      </w:r>
      <w:bookmarkEnd w:id="60"/>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6DA9520A"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w:t>
      </w:r>
      <w:del w:id="61" w:author="Author" w:date="2024-11-26T10:35:00Z" w16du:dateUtc="2024-11-26T15:35:00Z">
        <w:r w:rsidRPr="00DC02CA">
          <w:delText>July 15</w:delText>
        </w:r>
      </w:del>
      <w:ins w:id="62" w:author="Author" w:date="2024-11-26T10:35:00Z" w16du:dateUtc="2024-11-26T15:35:00Z">
        <w:r w:rsidR="004B7971">
          <w:rPr>
            <w:rFonts w:eastAsiaTheme="minorEastAsia" w:hint="eastAsia"/>
            <w:lang w:eastAsia="ko-KR"/>
          </w:rPr>
          <w:t>August 1</w:t>
        </w:r>
      </w:ins>
      <w:r w:rsidRPr="00DC02CA">
        <w:t xml:space="preserve"> following the end of a Delivery Year, which contains information related to the developmental progress and/or REC Deliveries 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405D2A9A" w:rsidR="009071E1" w:rsidRPr="008E758F"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63" w:name="_Hlk45111347"/>
      <w:r w:rsidRPr="00DC02CA">
        <w:t>REC Purchase Payment Amount</w:t>
      </w:r>
      <w:bookmarkEnd w:id="63"/>
      <w:r w:rsidRPr="00DC02CA">
        <w:t xml:space="preserve">” means, with respect to a Designated System that has been Energized, the total monetary amount for payment of RECs from such Designated System as confirmed by the IPA and as indicated in Schedule B to the Product Order that is applicable to such Designated System. The REC Purchase Payment Amount </w:t>
      </w:r>
      <w:r w:rsidR="007F5A57">
        <w:t>at the time of Energization</w:t>
      </w:r>
      <w:r w:rsidR="007F5A57" w:rsidRPr="00DC02CA">
        <w:t xml:space="preserve"> </w:t>
      </w:r>
      <w:r w:rsidRPr="00DC02CA">
        <w:t>shall</w:t>
      </w:r>
      <w:r w:rsidR="00D3160F">
        <w:t>, with respect to a Designated System, equal</w:t>
      </w:r>
      <w:r w:rsidRPr="00DC02CA">
        <w:t xml:space="preserve"> the multiplicative product of the Contract Price and the Designated System Contract Maximum REC Quantity</w:t>
      </w:r>
      <w:r w:rsidR="00D3160F">
        <w:t>,</w:t>
      </w:r>
      <w:r w:rsidRPr="00DC02CA">
        <w:t xml:space="preserve"> as </w:t>
      </w:r>
      <w:r w:rsidR="00D3160F">
        <w:t xml:space="preserve">these amounts </w:t>
      </w:r>
      <w:r w:rsidRPr="00DC02CA">
        <w:t xml:space="preserve">may be amended or adjusted in accordance with the terms of this Agreement, including (without limitation) Section </w:t>
      </w:r>
      <w:r w:rsidR="00051C8A">
        <w:fldChar w:fldCharType="begin"/>
      </w:r>
      <w:r w:rsidR="00051C8A">
        <w:instrText xml:space="preserve"> REF _Ref43131828 \w \h </w:instrText>
      </w:r>
      <w:r w:rsidR="00051C8A">
        <w:fldChar w:fldCharType="separate"/>
      </w:r>
      <w:r w:rsidR="00A15AE2">
        <w:t>2.6</w:t>
      </w:r>
      <w:r w:rsidR="00051C8A">
        <w:fldChar w:fldCharType="end"/>
      </w:r>
      <w:r w:rsidR="000A5177">
        <w:t xml:space="preserve"> or</w:t>
      </w:r>
      <w:r w:rsidR="001C2F1D">
        <w:t xml:space="preserve"> Section</w:t>
      </w:r>
      <w:r w:rsidR="000A5177">
        <w:t xml:space="preserve"> </w:t>
      </w:r>
      <w:r w:rsidR="000B3345">
        <w:fldChar w:fldCharType="begin"/>
      </w:r>
      <w:r w:rsidR="000B3345">
        <w:instrText xml:space="preserve"> REF _Ref43138301 \w \h </w:instrText>
      </w:r>
      <w:r w:rsidR="000B3345">
        <w:fldChar w:fldCharType="separate"/>
      </w:r>
      <w:r w:rsidR="00A15AE2">
        <w:t>4.2(f)</w:t>
      </w:r>
      <w:r w:rsidR="000B3345">
        <w:fldChar w:fldCharType="end"/>
      </w:r>
      <w:r w:rsidRPr="00DC02CA">
        <w:t>.</w:t>
      </w:r>
      <w:r w:rsidR="001C2F1D">
        <w:t xml:space="preserve"> </w:t>
      </w:r>
      <w:r w:rsidR="00433F21">
        <w:t xml:space="preserve">With respect to a Community Renewable Energy Generation Project, for the period following the Community Solar First Year Report, the REC Purchase Payment Amount shall be updated pursuant to Section </w:t>
      </w:r>
      <w:r w:rsidR="00F8099E">
        <w:fldChar w:fldCharType="begin"/>
      </w:r>
      <w:r w:rsidR="00F8099E">
        <w:instrText xml:space="preserve"> REF _Ref43374930 \w \h </w:instrText>
      </w:r>
      <w:r w:rsidR="00F8099E">
        <w:fldChar w:fldCharType="separate"/>
      </w:r>
      <w:r w:rsidR="00A15AE2">
        <w:t>2.6(g)</w:t>
      </w:r>
      <w:r w:rsidR="00F8099E">
        <w:fldChar w:fldCharType="end"/>
      </w:r>
      <w:r w:rsidR="00433F21">
        <w:t xml:space="preserve"> with the calculations made consistent with Section </w:t>
      </w:r>
      <w:r w:rsidR="00160992">
        <w:fldChar w:fldCharType="begin"/>
      </w:r>
      <w:r w:rsidR="00160992">
        <w:instrText xml:space="preserve"> REF _Ref64045268 \w \h </w:instrText>
      </w:r>
      <w:r w:rsidR="00160992">
        <w:fldChar w:fldCharType="separate"/>
      </w:r>
      <w:r w:rsidR="00A15AE2">
        <w:t>2.6(a)</w:t>
      </w:r>
      <w:r w:rsidR="00160992">
        <w:fldChar w:fldCharType="end"/>
      </w:r>
      <w:r w:rsidR="00433F21">
        <w:t xml:space="preserve">, Section </w:t>
      </w:r>
      <w:r w:rsidR="00160992">
        <w:fldChar w:fldCharType="begin"/>
      </w:r>
      <w:r w:rsidR="00160992">
        <w:instrText xml:space="preserve"> REF _Ref69193305 \w \h </w:instrText>
      </w:r>
      <w:r w:rsidR="00160992">
        <w:fldChar w:fldCharType="separate"/>
      </w:r>
      <w:r w:rsidR="00A15AE2">
        <w:t>2.6(c)</w:t>
      </w:r>
      <w:r w:rsidR="00160992">
        <w:fldChar w:fldCharType="end"/>
      </w:r>
      <w:r w:rsidR="00433F21">
        <w:t xml:space="preserve"> and Exhibit F-3. For purposes of Section </w:t>
      </w:r>
      <w:r w:rsidR="00F8099E">
        <w:lastRenderedPageBreak/>
        <w:fldChar w:fldCharType="begin"/>
      </w:r>
      <w:r w:rsidR="00F8099E">
        <w:instrText xml:space="preserve"> REF _Ref43374930 \w \h </w:instrText>
      </w:r>
      <w:r w:rsidR="00F8099E">
        <w:fldChar w:fldCharType="separate"/>
      </w:r>
      <w:r w:rsidR="00A15AE2">
        <w:t>2.6(g)</w:t>
      </w:r>
      <w:r w:rsidR="00F8099E">
        <w:fldChar w:fldCharType="end"/>
      </w:r>
      <w:r w:rsidR="00433F21">
        <w:t xml:space="preserve">, the REC Purchase Payment Amount shall equal </w:t>
      </w:r>
      <w:r w:rsidR="00433F21" w:rsidRPr="00DF0F3D">
        <w:rPr>
          <w:b/>
          <w:bCs/>
        </w:rPr>
        <w:t>(a)</w:t>
      </w:r>
      <w:r w:rsidR="00433F21">
        <w:t xml:space="preserve"> x</w:t>
      </w:r>
      <w:r w:rsidR="00433F21" w:rsidRPr="00DF0F3D">
        <w:rPr>
          <w:b/>
          <w:bCs/>
        </w:rPr>
        <w:t xml:space="preserve"> (b)</w:t>
      </w:r>
      <w:r w:rsidR="00433F21">
        <w:t xml:space="preserve"> + </w:t>
      </w:r>
      <w:r w:rsidR="00433F21" w:rsidRPr="00DF0F3D">
        <w:rPr>
          <w:b/>
          <w:bCs/>
        </w:rPr>
        <w:t>(c)</w:t>
      </w:r>
      <w:r w:rsidR="00433F21">
        <w:t xml:space="preserve"> x </w:t>
      </w:r>
      <w:r w:rsidR="00433F21" w:rsidRPr="00DF0F3D">
        <w:rPr>
          <w:b/>
          <w:bCs/>
        </w:rPr>
        <w:t>(d)</w:t>
      </w:r>
      <w:r w:rsidR="00433F21">
        <w:t xml:space="preserve"> </w:t>
      </w:r>
      <w:r w:rsidR="00433F21" w:rsidRPr="00DF0F3D">
        <w:rPr>
          <w:b/>
          <w:bCs/>
        </w:rPr>
        <w:t>where (a) equals</w:t>
      </w:r>
      <w:r w:rsidR="00433F21">
        <w:t xml:space="preserve"> </w:t>
      </w:r>
      <w:r w:rsidR="00433F21" w:rsidRPr="00093A70">
        <w:t>the multiplicative product of (</w:t>
      </w:r>
      <w:proofErr w:type="spellStart"/>
      <w:r w:rsidR="00433F21" w:rsidRPr="00093A70">
        <w:t>i</w:t>
      </w:r>
      <w:proofErr w:type="spellEnd"/>
      <w:r w:rsidR="00433F21" w:rsidRPr="00093A70">
        <w:t>) Contract Nameplate Capacity (in MW) at Energization, (ii) Contract Capacity Factor, (iii) 8,760 hours, (iv) 1 year (or 13/12 as applicable)</w:t>
      </w:r>
      <w:r w:rsidR="00433F21">
        <w:t xml:space="preserve">, </w:t>
      </w:r>
      <w:r w:rsidR="00433F21" w:rsidRPr="00093A70">
        <w:t>which result shall be rounded down to the nearest whole REC</w:t>
      </w:r>
      <w:r w:rsidR="00433F21">
        <w:t xml:space="preserve">; </w:t>
      </w:r>
      <w:r w:rsidR="00433F21" w:rsidRPr="00DF0F3D">
        <w:rPr>
          <w:b/>
          <w:bCs/>
        </w:rPr>
        <w:t>where (b) equals</w:t>
      </w:r>
      <w:r w:rsidR="00433F21">
        <w:t xml:space="preserve"> the Contract Price at Energization; </w:t>
      </w:r>
      <w:r w:rsidR="00433F21" w:rsidRPr="00DF0F3D">
        <w:rPr>
          <w:b/>
          <w:bCs/>
        </w:rPr>
        <w:t>where (c) equals</w:t>
      </w:r>
      <w:r w:rsidR="00433F21">
        <w:t xml:space="preserve"> </w:t>
      </w:r>
      <w:r w:rsidR="00433F21" w:rsidRPr="00093A70">
        <w:t>the multiplicative product of (</w:t>
      </w:r>
      <w:proofErr w:type="spellStart"/>
      <w:r w:rsidR="00433F21" w:rsidRPr="00093A70">
        <w:t>i</w:t>
      </w:r>
      <w:proofErr w:type="spellEnd"/>
      <w:r w:rsidR="00433F21" w:rsidRPr="00093A70">
        <w:t xml:space="preserve">) Contract Nameplate Capacity (in MW) </w:t>
      </w:r>
      <w:r w:rsidR="00433F21">
        <w:t xml:space="preserve">calculated based on information </w:t>
      </w:r>
      <w:r w:rsidR="00433F21" w:rsidRPr="00093A70">
        <w:t>in the Community Solar First Year Report, (ii) Contract Capacity Factor, (iii) 8,760 hours, (iv) 14 years (or 167/12 as applicable)</w:t>
      </w:r>
      <w:r w:rsidR="00433F21">
        <w:t>,</w:t>
      </w:r>
      <w:r w:rsidR="00433F21" w:rsidRPr="009772C3">
        <w:t xml:space="preserve"> </w:t>
      </w:r>
      <w:r w:rsidR="00433F21" w:rsidRPr="00093A70">
        <w:t>which result shall be rounded down to the nearest whole REC</w:t>
      </w:r>
      <w:r w:rsidR="00433F21">
        <w:t xml:space="preserve">; </w:t>
      </w:r>
      <w:r w:rsidR="00433F21" w:rsidRPr="00DF0F3D">
        <w:rPr>
          <w:b/>
          <w:bCs/>
        </w:rPr>
        <w:t>and where (d) equals</w:t>
      </w:r>
      <w:r w:rsidR="00433F21">
        <w:t xml:space="preserve"> the Contract Price calculated using information in the Community Solar First Year Report and consistent with Section </w:t>
      </w:r>
      <w:r w:rsidR="0062511F">
        <w:fldChar w:fldCharType="begin"/>
      </w:r>
      <w:r w:rsidR="0062511F">
        <w:instrText xml:space="preserve"> REF _Ref64045268 \w \h </w:instrText>
      </w:r>
      <w:r w:rsidR="0062511F">
        <w:fldChar w:fldCharType="separate"/>
      </w:r>
      <w:r w:rsidR="00A15AE2">
        <w:t>2.6(a)</w:t>
      </w:r>
      <w:r w:rsidR="0062511F">
        <w:fldChar w:fldCharType="end"/>
      </w:r>
      <w:r w:rsidR="00433F21">
        <w:t xml:space="preserve"> or Section </w:t>
      </w:r>
      <w:r w:rsidR="0062511F">
        <w:fldChar w:fldCharType="begin"/>
      </w:r>
      <w:r w:rsidR="0062511F">
        <w:instrText xml:space="preserve"> REF _Ref69193305 \w \h </w:instrText>
      </w:r>
      <w:r w:rsidR="0062511F">
        <w:fldChar w:fldCharType="separate"/>
      </w:r>
      <w:r w:rsidR="00A15AE2">
        <w:t>2.6(c)</w:t>
      </w:r>
      <w:r w:rsidR="0062511F">
        <w:fldChar w:fldCharType="end"/>
      </w:r>
      <w:r w:rsidR="00433F21">
        <w:t xml:space="preserve">. </w:t>
      </w:r>
      <w:r w:rsidR="008E758F" w:rsidRPr="006237AF">
        <w:rPr>
          <w:rFonts w:cs="Times New Roman"/>
        </w:rPr>
        <w:t xml:space="preserve">Notwithstanding the calculation set forth in the preceding sentence for the period </w:t>
      </w:r>
      <w:r w:rsidR="008E758F">
        <w:t>following the Community Solar First Year Report</w:t>
      </w:r>
      <w:r w:rsidR="008E758F" w:rsidRPr="006237AF">
        <w:rPr>
          <w:rFonts w:cs="Times New Roman"/>
        </w:rPr>
        <w:t xml:space="preserve">, </w:t>
      </w:r>
      <w:r w:rsidR="008E758F" w:rsidRPr="006237AF">
        <w:t xml:space="preserve">if there is no change </w:t>
      </w:r>
      <w:r w:rsidR="008E758F" w:rsidRPr="006237AF">
        <w:rPr>
          <w:rFonts w:cs="Times New Roman"/>
        </w:rPr>
        <w:t xml:space="preserve">between the values observed at Energization and the values calculated based on information in the Community Solar First Year Report for </w:t>
      </w:r>
      <w:r w:rsidR="008E758F" w:rsidRPr="006237AF">
        <w:t>the Contract Nameplate Capacity</w:t>
      </w:r>
      <w:r w:rsidR="008E758F">
        <w:t xml:space="preserve">, </w:t>
      </w:r>
      <w:r w:rsidR="008E758F" w:rsidRPr="006237AF">
        <w:t>Contract Capacity Factor</w:t>
      </w:r>
      <w:r w:rsidR="008E758F">
        <w:rPr>
          <w:rFonts w:cs="Times New Roman"/>
        </w:rPr>
        <w:t xml:space="preserve"> and Contract Price, </w:t>
      </w:r>
      <w:r w:rsidR="008E758F" w:rsidRPr="006237AF">
        <w:rPr>
          <w:rFonts w:cs="Times New Roman"/>
        </w:rPr>
        <w:t xml:space="preserve">then there shall be no update to the </w:t>
      </w:r>
      <w:r w:rsidR="00433F21" w:rsidRPr="002B3D17">
        <w:t>REC Purchase Payment Amount.</w:t>
      </w:r>
    </w:p>
    <w:p w14:paraId="0B1D4E2E" w14:textId="77777777" w:rsidR="009071E1" w:rsidRPr="0037718C" w:rsidRDefault="009071E1" w:rsidP="0037718C">
      <w:pPr>
        <w:pStyle w:val="ListParagraph"/>
        <w:rPr>
          <w:spacing w:val="-1"/>
        </w:rPr>
      </w:pPr>
    </w:p>
    <w:p w14:paraId="1F046D6A" w14:textId="7237F314"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A15AE2">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2FC395D" w14:textId="77777777" w:rsidR="00CD5037" w:rsidRPr="00C9023A" w:rsidRDefault="00CD5037" w:rsidP="008B3E5C">
      <w:pPr>
        <w:pStyle w:val="ListParagraph"/>
        <w:rPr>
          <w:u w:val="single" w:color="000000"/>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64" w:name="_Hlk42278413"/>
      <w:r w:rsidRPr="0037718C">
        <w:t>Renewable</w:t>
      </w:r>
      <w:r w:rsidRPr="0033131D">
        <w:rPr>
          <w:spacing w:val="2"/>
        </w:rPr>
        <w:t xml:space="preserve"> </w:t>
      </w:r>
      <w:r w:rsidRPr="0037718C">
        <w:t>Energy Source</w:t>
      </w:r>
      <w:bookmarkEnd w:id="64"/>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17CCEA8D"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w:t>
      </w:r>
      <w:r w:rsidR="00727A29">
        <w:t>in</w:t>
      </w:r>
      <w:r w:rsidRPr="00DC02CA">
        <w:t xml:space="preserve"> Schedule A to the Product Order that is applicable to such Designated System; which shall 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A15AE2">
        <w:t>2.4(b)</w:t>
      </w:r>
      <w:r w:rsidR="009C6F43">
        <w:fldChar w:fldCharType="end"/>
      </w:r>
      <w:r w:rsidRPr="00D64C97">
        <w:t>, the date</w:t>
      </w:r>
      <w:r w:rsidRPr="00DC02CA">
        <w:t xml:space="preserve"> that is </w:t>
      </w:r>
      <w:r w:rsidR="001E4709">
        <w:t>eighteen</w:t>
      </w:r>
      <w:r w:rsidR="001E4709" w:rsidRPr="00DC02CA">
        <w:t xml:space="preserve"> </w:t>
      </w:r>
      <w:r w:rsidRPr="00DC02CA">
        <w:t>(</w:t>
      </w:r>
      <w:r w:rsidR="001E4709">
        <w:t>18</w:t>
      </w:r>
      <w:r w:rsidRPr="00DC02CA">
        <w:t xml:space="preserve">) months from the Trade Date of such Product Order if the Designated System is a Distributed Renewable Energy Generation Device or </w:t>
      </w:r>
      <w:r w:rsidR="001E4709">
        <w:t>twenty-four</w:t>
      </w:r>
      <w:r w:rsidR="001E4709" w:rsidRPr="00DC02CA">
        <w:t xml:space="preserve"> </w:t>
      </w:r>
      <w:r w:rsidRPr="00DC02CA">
        <w:t>(</w:t>
      </w:r>
      <w:r w:rsidR="001E4709">
        <w:t>24</w:t>
      </w:r>
      <w:r w:rsidRPr="00DC02CA">
        <w:t>)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0A198801"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A15AE2">
        <w:rPr>
          <w:spacing w:val="-3"/>
        </w:rPr>
        <w:t>9.4</w:t>
      </w:r>
      <w:r w:rsidR="00AC2E2C">
        <w:fldChar w:fldCharType="end"/>
      </w:r>
      <w:r w:rsidR="004530EB">
        <w:t>.</w:t>
      </w:r>
    </w:p>
    <w:p w14:paraId="1D745AD6" w14:textId="77777777" w:rsidR="009071E1" w:rsidRPr="0037718C" w:rsidRDefault="009071E1" w:rsidP="009071E1">
      <w:pPr>
        <w:pStyle w:val="ListParagraph"/>
      </w:pPr>
    </w:p>
    <w:p w14:paraId="7A9E6F2C" w14:textId="5AD5D90D" w:rsidR="00376EC3" w:rsidRPr="00CF45D7" w:rsidRDefault="009C72E9" w:rsidP="00033C1B">
      <w:pPr>
        <w:pStyle w:val="BodyText"/>
        <w:numPr>
          <w:ilvl w:val="1"/>
          <w:numId w:val="36"/>
        </w:numPr>
        <w:tabs>
          <w:tab w:val="left" w:pos="1541"/>
        </w:tabs>
        <w:ind w:right="117" w:firstLine="530"/>
        <w:jc w:val="both"/>
        <w:rPr>
          <w:rFonts w:cs="Times New Roman"/>
        </w:rPr>
      </w:pPr>
      <w:r w:rsidRPr="00A3576E">
        <w:rPr>
          <w:rFonts w:cs="Times New Roman"/>
          <w:spacing w:val="-2"/>
        </w:rPr>
        <w:t xml:space="preserve">“SFA” means the </w:t>
      </w:r>
      <w:r w:rsidRPr="00A3576E">
        <w:rPr>
          <w:rFonts w:cs="Times New Roman"/>
        </w:rPr>
        <w:t>Illinois Solar for All Program</w:t>
      </w:r>
      <w:r w:rsidRPr="00A3576E">
        <w:t xml:space="preserve"> established under </w:t>
      </w:r>
      <w:hyperlink r:id="rId11">
        <w:r w:rsidRPr="00A3576E">
          <w:t>20 Ill.</w:t>
        </w:r>
      </w:hyperlink>
      <w:r w:rsidRPr="00A3576E">
        <w:t xml:space="preserve"> </w:t>
      </w:r>
      <w:hyperlink r:id="rId12">
        <w:r w:rsidRPr="00A3576E">
          <w:t>Comp. Stat. 3855/1-56(b)</w:t>
        </w:r>
      </w:hyperlink>
      <w:r w:rsidRPr="00A3576E">
        <w:rPr>
          <w:rFonts w:cs="Times New Roman"/>
          <w:spacing w:val="-2"/>
        </w:rPr>
        <w:t>.</w:t>
      </w:r>
    </w:p>
    <w:p w14:paraId="3D9EAF33" w14:textId="77777777" w:rsidR="00CF45D7" w:rsidRDefault="00CF45D7" w:rsidP="00CF45D7">
      <w:pPr>
        <w:pStyle w:val="ListParagraph"/>
        <w:rPr>
          <w:rFonts w:eastAsia="Times New Roman" w:cs="Times New Roman"/>
        </w:rPr>
      </w:pPr>
    </w:p>
    <w:p w14:paraId="0BB40036" w14:textId="529203F0" w:rsid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 Application</w:t>
      </w:r>
      <w:r w:rsidRPr="0037718C">
        <w:rPr>
          <w:spacing w:val="-1"/>
          <w:u w:color="000000"/>
        </w:rPr>
        <w:t>” means, with respect to a Designated System</w:t>
      </w:r>
      <w:r w:rsidRPr="00BC628E">
        <w:t xml:space="preserve">, </w:t>
      </w:r>
      <w:r w:rsidRPr="00BC628E">
        <w:rPr>
          <w:spacing w:val="-1"/>
          <w:u w:color="000000"/>
        </w:rPr>
        <w:t xml:space="preserve">the initial application under the </w:t>
      </w:r>
      <w:r w:rsidRPr="0037718C">
        <w:rPr>
          <w:spacing w:val="-1"/>
          <w:u w:color="000000"/>
        </w:rPr>
        <w:t>SFA</w:t>
      </w:r>
      <w:r w:rsidRPr="00BE5B47">
        <w:rPr>
          <w:spacing w:val="-1"/>
          <w:u w:color="000000"/>
        </w:rPr>
        <w:t xml:space="preserve">, which contains proposed information related to </w:t>
      </w:r>
      <w:r w:rsidRPr="0037718C">
        <w:rPr>
          <w:spacing w:val="-1"/>
          <w:u w:color="000000"/>
        </w:rPr>
        <w:t>such Designated System</w:t>
      </w:r>
      <w:r w:rsidRPr="00BE5B47">
        <w:rPr>
          <w:spacing w:val="-1"/>
          <w:u w:color="000000"/>
        </w:rPr>
        <w:t xml:space="preserve">. </w:t>
      </w:r>
    </w:p>
    <w:p w14:paraId="1378D270" w14:textId="77777777" w:rsidR="00CF45D7" w:rsidRDefault="00CF45D7" w:rsidP="00CF45D7">
      <w:pPr>
        <w:pStyle w:val="ListParagraph"/>
        <w:rPr>
          <w:spacing w:val="-1"/>
          <w:u w:color="000000"/>
        </w:rPr>
      </w:pPr>
    </w:p>
    <w:p w14:paraId="58F4AD06" w14:textId="6A579755" w:rsidR="00CF45D7" w:rsidRP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II Application” means, with respect to a Designated System, the second part of the application under the </w:t>
      </w:r>
      <w:r w:rsidRPr="0037718C">
        <w:rPr>
          <w:spacing w:val="-1"/>
          <w:u w:color="000000"/>
        </w:rPr>
        <w:t>SFA</w:t>
      </w:r>
      <w:r w:rsidR="001F126B">
        <w:rPr>
          <w:spacing w:val="-1"/>
          <w:u w:color="000000"/>
        </w:rPr>
        <w:t xml:space="preserve"> for Energization approval</w:t>
      </w:r>
      <w:r w:rsidRPr="00BE5B47">
        <w:rPr>
          <w:spacing w:val="-1"/>
          <w:u w:color="000000"/>
        </w:rPr>
        <w:t>, which contains informat</w:t>
      </w:r>
      <w:r w:rsidRPr="00BC628E">
        <w:rPr>
          <w:spacing w:val="-1"/>
          <w:u w:color="000000"/>
        </w:rPr>
        <w:t>ion demonstrating the completion of such Designated System</w:t>
      </w:r>
      <w:r w:rsidR="007F3203">
        <w:rPr>
          <w:spacing w:val="-1"/>
          <w:u w:color="000000"/>
        </w:rPr>
        <w:t xml:space="preserve"> and, for a Community Renewable Energy Generation Project, information on its Subscription</w:t>
      </w:r>
      <w:r w:rsidR="004530EB">
        <w:rPr>
          <w:spacing w:val="-1"/>
          <w:u w:color="000000"/>
        </w:rPr>
        <w:t>s</w:t>
      </w:r>
      <w:r w:rsidRPr="00BC628E">
        <w:rPr>
          <w:spacing w:val="-1"/>
          <w:u w:color="000000"/>
        </w:rPr>
        <w:t>.</w:t>
      </w:r>
    </w:p>
    <w:p w14:paraId="2B1BEBA3" w14:textId="77777777" w:rsidR="00376EC3" w:rsidRDefault="00376EC3" w:rsidP="00376EC3">
      <w:pPr>
        <w:pStyle w:val="ListParagraph"/>
        <w:rPr>
          <w:rFonts w:eastAsia="Times New Roman"/>
        </w:rPr>
      </w:pPr>
    </w:p>
    <w:p w14:paraId="14C1E335" w14:textId="1D32BC93" w:rsidR="009071E1" w:rsidRPr="008E4ADB"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w:t>
      </w:r>
      <w:r w:rsidR="009C72E9" w:rsidRPr="00AC1A32">
        <w:t>an eligible low-income</w:t>
      </w:r>
      <w:r w:rsidRPr="00AC1A32">
        <w:t xml:space="preserve"> residential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46AA5926" w14:textId="77777777" w:rsidR="001E4709" w:rsidRDefault="001E4709" w:rsidP="008E4ADB">
      <w:pPr>
        <w:pStyle w:val="ListParagraph"/>
        <w:rPr>
          <w:spacing w:val="-1"/>
          <w:u w:val="single" w:color="000000"/>
        </w:rPr>
      </w:pPr>
    </w:p>
    <w:p w14:paraId="21A3E42E" w14:textId="18C36CC9" w:rsidR="001E4709" w:rsidRPr="000405C5" w:rsidRDefault="001E4709" w:rsidP="001E4709">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t>-</w:t>
      </w:r>
      <w:r w:rsidRPr="00DC02CA">
        <w:t xml:space="preserve">EIS GATS or M-RETS for the automatic transfer of RECs issued for the Designated System to Buyer’s </w:t>
      </w:r>
      <w:r w:rsidR="00CF6EF6">
        <w:t>a</w:t>
      </w:r>
      <w:r w:rsidRPr="00DC02CA">
        <w:t xml:space="preserve">ccount on a recurring basis commencing no earlier </w:t>
      </w:r>
      <w:r w:rsidRPr="00B52AB8">
        <w:t xml:space="preserve">than the </w:t>
      </w:r>
      <w:r w:rsidRPr="0073415B">
        <w:t>month of the Trade Date and with no end date</w:t>
      </w:r>
      <w:r w:rsidR="00361BA6">
        <w:t>, and which shall be revoked by Buyer pursuant to Section</w:t>
      </w:r>
      <w:r w:rsidR="00C97722">
        <w:t xml:space="preserve"> </w:t>
      </w:r>
      <w:r w:rsidR="00C97722">
        <w:fldChar w:fldCharType="begin"/>
      </w:r>
      <w:r w:rsidR="00C97722">
        <w:instrText xml:space="preserve"> REF _Ref113900372 \w \h </w:instrText>
      </w:r>
      <w:r w:rsidR="00C97722">
        <w:fldChar w:fldCharType="separate"/>
      </w:r>
      <w:r w:rsidR="00A15AE2">
        <w:t>2.3(b)(ii)</w:t>
      </w:r>
      <w:r w:rsidR="00C97722">
        <w:fldChar w:fldCharType="end"/>
      </w:r>
      <w:r w:rsidRPr="00AE126B">
        <w:t>.</w:t>
      </w:r>
    </w:p>
    <w:p w14:paraId="29A0F530" w14:textId="77777777" w:rsidR="009762EF" w:rsidRDefault="009762EF" w:rsidP="000405C5">
      <w:pPr>
        <w:pStyle w:val="ListParagraph"/>
        <w:rPr>
          <w:spacing w:val="-1"/>
          <w:u w:val="single" w:color="000000"/>
        </w:rPr>
      </w:pPr>
    </w:p>
    <w:p w14:paraId="2F0617C1" w14:textId="7CDAFB64" w:rsidR="00A5782C" w:rsidRDefault="00A5782C" w:rsidP="00AF1C36">
      <w:pPr>
        <w:pStyle w:val="ListParagraph"/>
        <w:ind w:firstLine="630"/>
        <w:rPr>
          <w:ins w:id="65" w:author="Author" w:date="2024-11-26T10:35:00Z" w16du:dateUtc="2024-11-26T15:35:00Z"/>
          <w:spacing w:val="-1"/>
          <w:u w:val="single" w:color="000000"/>
        </w:rPr>
      </w:pPr>
      <w:bookmarkStart w:id="66" w:name="_Hlk183440505"/>
      <w:ins w:id="67" w:author="Author" w:date="2024-11-26T10:35:00Z" w16du:dateUtc="2024-11-26T15:35:00Z">
        <w:r>
          <w:rPr>
            <w:rFonts w:hint="eastAsia"/>
            <w:spacing w:val="-1"/>
            <w:u w:val="single" w:color="000000"/>
            <w:lang w:eastAsia="ko-KR"/>
          </w:rPr>
          <w:t xml:space="preserve">1.103.1 </w:t>
        </w:r>
        <w:r w:rsidR="000F523D">
          <w:rPr>
            <w:spacing w:val="-1"/>
            <w:u w:val="single" w:color="000000"/>
            <w:lang w:eastAsia="ko-KR"/>
          </w:rPr>
          <w:tab/>
        </w:r>
        <w:r w:rsidR="000F523D">
          <w:rPr>
            <w:rFonts w:hint="eastAsia"/>
            <w:spacing w:val="-1"/>
            <w:u w:val="single" w:color="000000"/>
            <w:lang w:eastAsia="ko-KR"/>
          </w:rPr>
          <w:t xml:space="preserve">  </w:t>
        </w:r>
        <w:r>
          <w:rPr>
            <w:spacing w:val="-1"/>
            <w:u w:val="single" w:color="000000"/>
          </w:rPr>
          <w:t xml:space="preserve">“Stranded Customer REC Adder” </w:t>
        </w:r>
        <w:bookmarkStart w:id="68" w:name="_Hlk183440528"/>
        <w:r>
          <w:rPr>
            <w:spacing w:val="-1"/>
            <w:u w:val="single" w:color="000000"/>
          </w:rPr>
          <w:t xml:space="preserve">means, with respect to a Designated System, a pricing component included in the Proposed Price or Contract Price, and as indicated in Schedule A or Schedule B to the Product Order, respectively, as applicable. </w:t>
        </w:r>
        <w:bookmarkEnd w:id="68"/>
      </w:ins>
    </w:p>
    <w:bookmarkEnd w:id="66"/>
    <w:p w14:paraId="20C74B08" w14:textId="77777777" w:rsidR="00A5782C" w:rsidRDefault="00A5782C" w:rsidP="000405C5">
      <w:pPr>
        <w:pStyle w:val="ListParagraph"/>
        <w:rPr>
          <w:ins w:id="69" w:author="Kim, Jane" w:date="2024-12-05T14:33:00Z" w16du:dateUtc="2024-12-05T19:33:00Z"/>
          <w:spacing w:val="-1"/>
          <w:u w:val="single" w:color="000000"/>
          <w:lang w:eastAsia="ko-KR"/>
        </w:rPr>
      </w:pPr>
    </w:p>
    <w:p w14:paraId="72E33535" w14:textId="2EA0C690" w:rsidR="005932E1" w:rsidRDefault="005932E1" w:rsidP="005932E1">
      <w:pPr>
        <w:pStyle w:val="ListParagraph"/>
        <w:ind w:firstLine="630"/>
        <w:rPr>
          <w:ins w:id="70" w:author="Kim, Jane" w:date="2024-12-05T14:34:00Z" w16du:dateUtc="2024-12-05T19:34:00Z"/>
          <w:spacing w:val="-1"/>
          <w:u w:val="single" w:color="000000"/>
          <w:lang w:eastAsia="ko-KR"/>
        </w:rPr>
      </w:pPr>
      <w:ins w:id="71" w:author="Kim, Jane" w:date="2024-12-05T14:33:00Z" w16du:dateUtc="2024-12-05T19:33:00Z">
        <w:r>
          <w:rPr>
            <w:spacing w:val="-1"/>
            <w:u w:val="single" w:color="000000"/>
            <w:lang w:eastAsia="ko-KR"/>
          </w:rPr>
          <w:t>1.103.2</w:t>
        </w:r>
      </w:ins>
      <w:ins w:id="72" w:author="Kim, Jane" w:date="2024-12-05T14:34:00Z" w16du:dateUtc="2024-12-05T19:34:00Z">
        <w:r>
          <w:rPr>
            <w:spacing w:val="-1"/>
            <w:u w:val="single" w:color="000000"/>
            <w:lang w:eastAsia="ko-KR"/>
          </w:rPr>
          <w:tab/>
          <w:t xml:space="preserve">  </w:t>
        </w:r>
        <w:r>
          <w:rPr>
            <w:spacing w:val="-1"/>
            <w:u w:val="single" w:color="000000"/>
          </w:rPr>
          <w:t>“Stranded Customer REC Adder True-Up Adjustment”</w:t>
        </w:r>
      </w:ins>
      <w:ins w:id="73" w:author="Kim, Jane" w:date="2024-12-05T14:33:00Z">
        <w:r w:rsidRPr="005932E1">
          <w:rPr>
            <w:spacing w:val="-1"/>
            <w:u w:val="single" w:color="000000"/>
            <w:lang w:eastAsia="ko-KR"/>
          </w:rPr>
          <w:t xml:space="preserve"> is defined in Section </w:t>
        </w:r>
        <w:r w:rsidRPr="005932E1">
          <w:rPr>
            <w:spacing w:val="-1"/>
            <w:u w:val="single" w:color="000000"/>
            <w:lang w:eastAsia="ko-KR"/>
            <w:rPrChange w:id="74" w:author="Kim, Jane" w:date="2024-12-05T14:33:00Z" w16du:dateUtc="2024-12-05T19:33:00Z">
              <w:rPr>
                <w:b/>
                <w:bCs/>
                <w:spacing w:val="-1"/>
                <w:u w:val="single" w:color="000000"/>
                <w:lang w:eastAsia="ko-KR"/>
              </w:rPr>
            </w:rPrChange>
          </w:rPr>
          <w:t>5.7</w:t>
        </w:r>
      </w:ins>
      <w:ins w:id="75" w:author="Kim, Jane" w:date="2024-12-05T14:33:00Z" w16du:dateUtc="2024-12-05T19:33:00Z">
        <w:r>
          <w:rPr>
            <w:spacing w:val="-1"/>
            <w:u w:val="single" w:color="000000"/>
            <w:lang w:eastAsia="ko-KR"/>
          </w:rPr>
          <w:t>.</w:t>
        </w:r>
      </w:ins>
    </w:p>
    <w:p w14:paraId="441DDC9E" w14:textId="61034903" w:rsidR="005932E1" w:rsidRDefault="005932E1">
      <w:pPr>
        <w:pStyle w:val="ListParagraph"/>
        <w:ind w:firstLine="630"/>
        <w:rPr>
          <w:ins w:id="76" w:author="Author" w:date="2024-11-26T10:35:00Z" w16du:dateUtc="2024-11-26T15:35:00Z"/>
          <w:spacing w:val="-1"/>
          <w:u w:val="single" w:color="000000"/>
          <w:lang w:eastAsia="ko-KR"/>
        </w:rPr>
        <w:pPrChange w:id="77" w:author="Kim, Jane" w:date="2024-12-05T14:33:00Z" w16du:dateUtc="2024-12-05T19:33:00Z">
          <w:pPr>
            <w:pStyle w:val="ListParagraph"/>
          </w:pPr>
        </w:pPrChange>
      </w:pPr>
    </w:p>
    <w:p w14:paraId="6BABD4B5" w14:textId="302196EF" w:rsidR="009762EF" w:rsidRPr="000405C5" w:rsidRDefault="009762EF" w:rsidP="009762EF">
      <w:pPr>
        <w:pStyle w:val="BodyText"/>
        <w:numPr>
          <w:ilvl w:val="1"/>
          <w:numId w:val="36"/>
        </w:numPr>
        <w:tabs>
          <w:tab w:val="left" w:pos="1541"/>
        </w:tabs>
        <w:ind w:right="117" w:firstLine="530"/>
        <w:jc w:val="both"/>
        <w:rPr>
          <w:u w:val="single" w:color="000000"/>
        </w:rPr>
      </w:pPr>
      <w:r w:rsidRPr="00C55C70">
        <w:t>“</w:t>
      </w:r>
      <w:r>
        <w:t>Sub</w:t>
      </w:r>
      <w:r w:rsidR="0015159E">
        <w:t>-</w:t>
      </w:r>
      <w:r>
        <w:t>program</w:t>
      </w:r>
      <w:r w:rsidRPr="00C55C70">
        <w:t>”</w:t>
      </w:r>
      <w:r w:rsidRPr="00DC02CA">
        <w:t xml:space="preserve"> </w:t>
      </w:r>
      <w:r w:rsidRPr="00C55C70">
        <w:t>means</w:t>
      </w:r>
      <w:r>
        <w:t xml:space="preserve">, with respect to a Designated System, a sub-program as </w:t>
      </w:r>
      <w:r>
        <w:rPr>
          <w:rFonts w:cs="Times New Roman"/>
        </w:rPr>
        <w:t>set forth in Section 1-56(b)(2) of the IPA Act that is associated with such Designated System,</w:t>
      </w:r>
      <w:r>
        <w:t xml:space="preserve"> and as indicated in Schedule A (and Schedule B, if applicable) </w:t>
      </w:r>
      <w:r w:rsidR="00945CF9">
        <w:t>to</w:t>
      </w:r>
      <w:r>
        <w:t xml:space="preserve"> the Product Order.</w:t>
      </w:r>
    </w:p>
    <w:p w14:paraId="419A5E03" w14:textId="77777777" w:rsidR="005E71B1" w:rsidRPr="0037718C" w:rsidRDefault="005E71B1" w:rsidP="0037718C">
      <w:pPr>
        <w:pStyle w:val="ListParagraph"/>
        <w:rPr>
          <w:spacing w:val="-1"/>
          <w:u w:val="single" w:color="000000"/>
        </w:rPr>
      </w:pPr>
    </w:p>
    <w:p w14:paraId="0CF22C4E" w14:textId="407FFCCC" w:rsidR="005E71B1" w:rsidRPr="0073415B" w:rsidRDefault="005E71B1" w:rsidP="00115D05">
      <w:pPr>
        <w:pStyle w:val="BodyText"/>
        <w:numPr>
          <w:ilvl w:val="1"/>
          <w:numId w:val="36"/>
        </w:numPr>
        <w:tabs>
          <w:tab w:val="left" w:pos="1541"/>
        </w:tabs>
        <w:ind w:right="117" w:firstLine="530"/>
        <w:jc w:val="both"/>
        <w:rPr>
          <w:spacing w:val="-1"/>
          <w:u w:val="single" w:color="000000"/>
        </w:rPr>
      </w:pPr>
      <w:r w:rsidRPr="0073415B">
        <w:t>“Subscriber” means a retail customer who (</w:t>
      </w:r>
      <w:proofErr w:type="spellStart"/>
      <w:r w:rsidRPr="0073415B">
        <w:t>i</w:t>
      </w:r>
      <w:proofErr w:type="spellEnd"/>
      <w:r w:rsidRPr="0073415B">
        <w:t xml:space="preserve">)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p>
    <w:p w14:paraId="6D3616DB" w14:textId="77777777" w:rsidR="009071E1" w:rsidRPr="00AE126B" w:rsidRDefault="009071E1" w:rsidP="009071E1">
      <w:pPr>
        <w:pStyle w:val="ListParagraph"/>
        <w:rPr>
          <w:rFonts w:cs="Times New Roman"/>
          <w:spacing w:val="-1"/>
        </w:rPr>
      </w:pPr>
    </w:p>
    <w:p w14:paraId="2F2292A3" w14:textId="6E0A4341" w:rsidR="005E71B1" w:rsidRPr="0073415B" w:rsidRDefault="00162736" w:rsidP="004B4E16">
      <w:pPr>
        <w:pStyle w:val="BodyText"/>
        <w:numPr>
          <w:ilvl w:val="1"/>
          <w:numId w:val="36"/>
        </w:numPr>
        <w:tabs>
          <w:tab w:val="left" w:pos="1541"/>
        </w:tabs>
        <w:ind w:right="117"/>
        <w:jc w:val="both"/>
        <w:rPr>
          <w:u w:val="single" w:color="000000"/>
        </w:rPr>
      </w:pPr>
      <w:r w:rsidRPr="00AE126B">
        <w:t xml:space="preserve"> </w:t>
      </w:r>
      <w:r w:rsidR="005E71B1" w:rsidRPr="0073415B">
        <w:t>“Subscribed” or “Subscription”</w:t>
      </w:r>
      <w:r w:rsidR="004530EB">
        <w:t xml:space="preserve"> or “Subscriptions”</w:t>
      </w:r>
      <w:r w:rsidR="005E71B1" w:rsidRPr="0073415B">
        <w:t xml:space="preserve"> means having an interest in the Designated System</w:t>
      </w:r>
      <w:r w:rsidR="006F6F55" w:rsidRPr="0073415B">
        <w:t>,</w:t>
      </w:r>
      <w:r w:rsidR="005E71B1" w:rsidRPr="0073415B">
        <w:t xml:space="preserve"> expressed in kW, which is sized to primarily offset part or all of the Subscriber’s electricity usage.</w:t>
      </w:r>
    </w:p>
    <w:p w14:paraId="224C6083" w14:textId="77777777" w:rsidR="009071E1" w:rsidRPr="00DC02CA" w:rsidRDefault="009071E1" w:rsidP="009071E1">
      <w:pPr>
        <w:pStyle w:val="ListParagraph"/>
        <w:rPr>
          <w:rFonts w:cs="Times New Roman"/>
        </w:rPr>
      </w:pPr>
    </w:p>
    <w:p w14:paraId="1BEE295E" w14:textId="34B62978"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means, with respect to a Designated System, a REC included in the Delivery Year REC Performance of such Designated System that (</w:t>
      </w:r>
      <w:proofErr w:type="spellStart"/>
      <w:r w:rsidRPr="00DC02CA">
        <w:t>i</w:t>
      </w:r>
      <w:proofErr w:type="spellEnd"/>
      <w:r w:rsidRPr="00DC02CA">
        <w:t xml:space="preserve">)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w:t>
      </w:r>
      <w:r w:rsidR="00C757AD">
        <w:t xml:space="preserve">a </w:t>
      </w:r>
      <w:r w:rsidRPr="00DC02CA">
        <w:t>Surplus REC.</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3AA6553E"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A15AE2">
        <w:t>5.4</w:t>
      </w:r>
      <w:r w:rsidR="000C4DA9">
        <w:fldChar w:fldCharType="end"/>
      </w:r>
      <w:r w:rsidR="00D75367">
        <w:t xml:space="preserve"> </w:t>
      </w:r>
      <w:r w:rsidRPr="00DC02CA">
        <w:t xml:space="preserve">of this Agreement or (b) suspended, with respect </w:t>
      </w:r>
      <w:r w:rsidR="00BF3A74">
        <w:t>to</w:t>
      </w:r>
      <w:r w:rsidRPr="00DC02CA">
        <w:t xml:space="preserve"> a Designated System or Designated Systems, in 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A15AE2">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7FD79274"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A15AE2">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6CA9FE7D"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A15AE2">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9C72E9" w:rsidRDefault="00972CCB" w:rsidP="00F017DD">
      <w:pPr>
        <w:pStyle w:val="BodyText"/>
        <w:numPr>
          <w:ilvl w:val="1"/>
          <w:numId w:val="36"/>
        </w:numPr>
        <w:tabs>
          <w:tab w:val="left" w:pos="1541"/>
        </w:tabs>
        <w:ind w:right="117" w:firstLine="530"/>
        <w:jc w:val="both"/>
      </w:pPr>
      <w:r w:rsidRPr="0037718C">
        <w:lastRenderedPageBreak/>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cs="Times New Roman"/>
          <w:spacing w:val="36"/>
        </w:rPr>
        <w:t xml:space="preserve"> </w:t>
      </w:r>
    </w:p>
    <w:p w14:paraId="75FAA4F9" w14:textId="14FA6C71" w:rsidR="009C72E9" w:rsidRPr="009C72E9" w:rsidRDefault="009C72E9" w:rsidP="009C72E9"/>
    <w:p w14:paraId="20E16E04" w14:textId="5070A4FD" w:rsidR="009071E1" w:rsidRPr="00DC02CA"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3F975A37" w:rsidR="009B2DE3" w:rsidRPr="0073415B" w:rsidRDefault="009B2DE3" w:rsidP="00115D05">
      <w:pPr>
        <w:pStyle w:val="BodyText"/>
        <w:numPr>
          <w:ilvl w:val="1"/>
          <w:numId w:val="36"/>
        </w:numPr>
        <w:tabs>
          <w:tab w:val="left" w:pos="1541"/>
        </w:tabs>
        <w:ind w:right="117" w:firstLine="530"/>
        <w:jc w:val="both"/>
        <w:rPr>
          <w:u w:color="000000"/>
        </w:rPr>
      </w:pPr>
      <w:bookmarkStart w:id="78" w:name="_Ref69334286"/>
      <w:r>
        <w:rPr>
          <w:u w:color="000000"/>
        </w:rPr>
        <w:t xml:space="preserve">“Year-1 </w:t>
      </w:r>
      <w:r w:rsidR="009E2673">
        <w:rPr>
          <w:u w:color="000000"/>
        </w:rPr>
        <w:t xml:space="preserve">Contract </w:t>
      </w:r>
      <w:r>
        <w:rPr>
          <w:u w:color="000000"/>
        </w:rPr>
        <w:t xml:space="preserve">Capacity Factor” means, </w:t>
      </w:r>
      <w:r w:rsidRPr="00164998">
        <w:t xml:space="preserve">with respect to a Designated System, the capacity factor of such Designated System </w:t>
      </w:r>
      <w:r w:rsidRPr="00C55C70">
        <w:t xml:space="preserve">recorded in </w:t>
      </w:r>
      <w:r w:rsidRPr="0080796A">
        <w:t>Schedule B to the Product Order</w:t>
      </w:r>
      <w:r w:rsidR="003003C5">
        <w:t>,</w:t>
      </w:r>
      <w:r>
        <w:t xml:space="preserve"> which the first Delivery Year </w:t>
      </w:r>
      <w:r w:rsidR="005A4F2E">
        <w:t xml:space="preserve">Expected REC Quantity </w:t>
      </w:r>
      <w:r>
        <w:t>in the delivery schedule is based on.</w:t>
      </w:r>
      <w:r w:rsidR="00CD6477">
        <w:t xml:space="preserve"> Unless otherwise stated, the Year-1 </w:t>
      </w:r>
      <w:r w:rsidR="002B5E09">
        <w:t xml:space="preserve">Contract </w:t>
      </w:r>
      <w:r w:rsidR="00CD6477">
        <w:t xml:space="preserve">Capacity Factor shall be equal to the </w:t>
      </w:r>
      <w:r w:rsidR="00427B62">
        <w:t>result obtained by dividing</w:t>
      </w:r>
      <w:r w:rsidR="00CD6477">
        <w:t xml:space="preserve"> the Contract Capacity Factor</w:t>
      </w:r>
      <w:r w:rsidR="00427B62">
        <w:t xml:space="preserve"> by 0.9657</w:t>
      </w:r>
      <w:r w:rsidR="00CD6477">
        <w:t>.</w:t>
      </w:r>
      <w:bookmarkEnd w:id="78"/>
    </w:p>
    <w:p w14:paraId="6EA4F30A" w14:textId="77777777" w:rsidR="009071E1" w:rsidRPr="0037718C" w:rsidRDefault="009071E1" w:rsidP="0037718C">
      <w:pPr>
        <w:pStyle w:val="ListParagraph"/>
        <w:rPr>
          <w:spacing w:val="-1"/>
        </w:rPr>
      </w:pPr>
    </w:p>
    <w:p w14:paraId="7472D04A" w14:textId="2C660016" w:rsidR="001E0C95" w:rsidRPr="0037718C" w:rsidRDefault="00972CCB" w:rsidP="0037718C">
      <w:pPr>
        <w:pStyle w:val="BodyText"/>
        <w:numPr>
          <w:ilvl w:val="1"/>
          <w:numId w:val="36"/>
        </w:numPr>
        <w:tabs>
          <w:tab w:val="left" w:pos="1541"/>
        </w:tabs>
        <w:ind w:right="117" w:firstLine="530"/>
        <w:jc w:val="both"/>
        <w:rPr>
          <w:u w:val="single" w:color="000000"/>
        </w:rPr>
      </w:pPr>
      <w:r w:rsidRPr="0037718C">
        <w:rPr>
          <w:u w:val="single" w:color="000000"/>
        </w:rPr>
        <w:t xml:space="preserve">Rules </w:t>
      </w:r>
      <w:r w:rsidRPr="00DC02CA">
        <w:rPr>
          <w:u w:val="single" w:color="000000"/>
        </w:rPr>
        <w:t>of</w:t>
      </w:r>
      <w:r w:rsidRPr="0037718C">
        <w:rPr>
          <w:u w:val="single" w:color="000000"/>
        </w:rPr>
        <w:t xml:space="preserve"> Interpretation.</w:t>
      </w:r>
      <w:r w:rsidRPr="0037718C">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w:t>
      </w:r>
      <w:proofErr w:type="spellStart"/>
      <w:r w:rsidRPr="0037718C">
        <w:rPr>
          <w:u w:color="000000"/>
        </w:rPr>
        <w:t>i</w:t>
      </w:r>
      <w:proofErr w:type="spellEnd"/>
      <w:r w:rsidRPr="0037718C">
        <w:rPr>
          <w:u w:color="000000"/>
        </w:rPr>
        <w:t>)  references to agreements and other legal</w:t>
      </w:r>
      <w:r w:rsidR="00213458" w:rsidRPr="0037718C">
        <w:rPr>
          <w:u w:color="000000"/>
        </w:rPr>
        <w:t xml:space="preserve"> </w:t>
      </w:r>
      <w:r w:rsidRPr="0037718C">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E45C7" w:rsidRDefault="001E0C95" w:rsidP="008E45C7"/>
    <w:p w14:paraId="1186EC1F" w14:textId="4750616A" w:rsidR="00800516" w:rsidRPr="00800516" w:rsidRDefault="00800516">
      <w:pPr>
        <w:rPr>
          <w:rFonts w:eastAsia="Times New Roman"/>
          <w:b/>
          <w:bCs/>
          <w:spacing w:val="-1"/>
        </w:rPr>
      </w:pPr>
    </w:p>
    <w:p w14:paraId="3155E532" w14:textId="216E1C92" w:rsidR="002557F0" w:rsidRPr="00290D44" w:rsidRDefault="003606B8" w:rsidP="00290D44">
      <w:pPr>
        <w:pStyle w:val="Heading1"/>
        <w:spacing w:after="240"/>
        <w:jc w:val="center"/>
        <w:rPr>
          <w:spacing w:val="1"/>
          <w:u w:val="none"/>
        </w:rPr>
      </w:pPr>
      <w:bookmarkStart w:id="79" w:name="_Toc39833917"/>
      <w:bookmarkStart w:id="80" w:name="_Toc42217311"/>
      <w:bookmarkStart w:id="81" w:name="_Toc46495278"/>
      <w:bookmarkStart w:id="82" w:name="_Toc72426781"/>
      <w:bookmarkStart w:id="83" w:name="_Toc64563026"/>
      <w:bookmarkStart w:id="84" w:name="_Toc115261539"/>
      <w:bookmarkStart w:id="85" w:name="_Toc183553177"/>
      <w:r w:rsidRPr="00D355CE">
        <w:rPr>
          <w:spacing w:val="1"/>
          <w:u w:val="none"/>
        </w:rPr>
        <w:t>PRODUCT</w:t>
      </w:r>
      <w:r w:rsidR="00BB78ED">
        <w:rPr>
          <w:spacing w:val="1"/>
          <w:u w:val="none"/>
        </w:rPr>
        <w:t xml:space="preserve"> AND FACILITY</w:t>
      </w:r>
      <w:r w:rsidRPr="00D355CE">
        <w:rPr>
          <w:spacing w:val="1"/>
          <w:u w:val="none"/>
        </w:rPr>
        <w:t xml:space="preserve"> REQUIREMENTS</w:t>
      </w:r>
      <w:bookmarkEnd w:id="79"/>
      <w:bookmarkEnd w:id="80"/>
      <w:bookmarkEnd w:id="81"/>
      <w:bookmarkEnd w:id="82"/>
      <w:bookmarkEnd w:id="83"/>
      <w:bookmarkEnd w:id="84"/>
      <w:bookmarkEnd w:id="85"/>
    </w:p>
    <w:p w14:paraId="448C6648" w14:textId="490598AC" w:rsidR="00B35EC7" w:rsidRDefault="00B35EC7" w:rsidP="00B35EC7">
      <w:pPr>
        <w:pStyle w:val="Heading2"/>
      </w:pPr>
      <w:bookmarkStart w:id="86" w:name="_Toc42217312"/>
      <w:bookmarkStart w:id="87" w:name="_Toc46495279"/>
      <w:bookmarkStart w:id="88" w:name="_Toc72426782"/>
      <w:bookmarkStart w:id="89" w:name="_Toc64563027"/>
      <w:bookmarkStart w:id="90" w:name="_Toc115261540"/>
      <w:bookmarkStart w:id="91" w:name="_Toc183553178"/>
      <w:r w:rsidRPr="00413364">
        <w:rPr>
          <w:u w:color="000000"/>
        </w:rPr>
        <w:t>Product.</w:t>
      </w:r>
      <w:bookmarkEnd w:id="86"/>
      <w:bookmarkEnd w:id="87"/>
      <w:bookmarkEnd w:id="88"/>
      <w:bookmarkEnd w:id="89"/>
      <w:bookmarkEnd w:id="90"/>
      <w:bookmarkEnd w:id="91"/>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3921EBBF"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For avoidance of doubt, Buyer is not purchasing Seller’s Designated System and where this Agreement provides for the removal of a Designated System from this A</w:t>
      </w:r>
      <w:r w:rsidR="00E27ED0" w:rsidRPr="00C3076F">
        <w:rPr>
          <w:spacing w:val="-1"/>
        </w:rPr>
        <w:t xml:space="preserve">greement, it is understood that </w:t>
      </w:r>
      <w:r w:rsidR="00986C7D">
        <w:rPr>
          <w:spacing w:val="-1"/>
        </w:rPr>
        <w:t xml:space="preserve">what is </w:t>
      </w:r>
      <w:r w:rsidR="00986C7D" w:rsidRPr="0073415B">
        <w:rPr>
          <w:spacing w:val="-1"/>
        </w:rPr>
        <w:t>being removed from this Agreement</w:t>
      </w:r>
      <w:r w:rsidR="00E27ED0" w:rsidRPr="00C3076F">
        <w:rPr>
          <w:spacing w:val="-1"/>
        </w:rPr>
        <w:t xml:space="preserve"> is Seller’s right to Deliver RECs </w:t>
      </w:r>
      <w:r w:rsidR="003473C8" w:rsidRPr="00C3076F">
        <w:rPr>
          <w:spacing w:val="-1"/>
        </w:rPr>
        <w:t xml:space="preserve">and to receive payment for RECs </w:t>
      </w:r>
      <w:r w:rsidR="00E27ED0" w:rsidRPr="00C3076F">
        <w:rPr>
          <w:spacing w:val="-1"/>
        </w:rPr>
        <w:t>associated with such Designated System</w:t>
      </w:r>
      <w:r w:rsidR="00E27ED0" w:rsidRPr="0073415B">
        <w:rPr>
          <w:spacing w:val="-1"/>
        </w:rPr>
        <w: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92" w:name="_Toc42217319"/>
      <w:r w:rsidRPr="00B57639">
        <w:rPr>
          <w:spacing w:val="-1"/>
        </w:rPr>
        <w:t xml:space="preserve">Environmental </w:t>
      </w:r>
      <w:r w:rsidRPr="005F538A">
        <w:rPr>
          <w:spacing w:val="-1"/>
        </w:rPr>
        <w:t>Attributes</w:t>
      </w:r>
      <w:bookmarkEnd w:id="92"/>
      <w:r w:rsidRPr="00F017DD">
        <w:rPr>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93" w:name="_Ref41673938"/>
      <w:bookmarkStart w:id="94" w:name="_Toc42217313"/>
      <w:bookmarkStart w:id="95" w:name="_Toc46495280"/>
      <w:bookmarkStart w:id="96" w:name="_Toc72426783"/>
      <w:bookmarkStart w:id="97" w:name="_Toc64563028"/>
      <w:bookmarkStart w:id="98" w:name="_Toc115261541"/>
      <w:bookmarkStart w:id="99" w:name="_Toc183553179"/>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93"/>
      <w:bookmarkEnd w:id="94"/>
      <w:bookmarkEnd w:id="95"/>
      <w:bookmarkEnd w:id="96"/>
      <w:bookmarkEnd w:id="97"/>
      <w:bookmarkEnd w:id="98"/>
      <w:bookmarkEnd w:id="99"/>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2E3BD641"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4E551B0A" w:rsidR="002557F0" w:rsidRPr="00B57639" w:rsidRDefault="000A4FF6" w:rsidP="00FB7CF8">
      <w:pPr>
        <w:pStyle w:val="BodyText"/>
        <w:numPr>
          <w:ilvl w:val="2"/>
          <w:numId w:val="17"/>
        </w:numPr>
        <w:tabs>
          <w:tab w:val="left" w:pos="1541"/>
        </w:tabs>
        <w:ind w:left="619" w:right="118" w:firstLine="0"/>
        <w:jc w:val="both"/>
        <w:rPr>
          <w:spacing w:val="-1"/>
          <w:u w:val="single" w:color="000000"/>
        </w:rPr>
      </w:pPr>
      <w:bookmarkStart w:id="100" w:name="_Ref41673953"/>
      <w:r w:rsidRPr="00FB7CF8">
        <w:t>Each</w:t>
      </w:r>
      <w:r w:rsidR="003606B8" w:rsidRPr="00B57639">
        <w:rPr>
          <w:spacing w:val="-1"/>
        </w:rPr>
        <w:t xml:space="preserve"> such Designated System is not and will not be a generating unit whose costs are being recovered through rates regulated by Illinois or any other state or states.</w:t>
      </w:r>
      <w:bookmarkEnd w:id="100"/>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7FE08267" w:rsidR="002557F0" w:rsidRPr="00B57639" w:rsidRDefault="000A4FF6" w:rsidP="00B57639">
      <w:pPr>
        <w:pStyle w:val="BodyText"/>
        <w:numPr>
          <w:ilvl w:val="2"/>
          <w:numId w:val="17"/>
        </w:numPr>
        <w:tabs>
          <w:tab w:val="left" w:pos="1541"/>
        </w:tabs>
        <w:ind w:left="619" w:right="118" w:firstLine="0"/>
        <w:jc w:val="both"/>
        <w:rPr>
          <w:spacing w:val="-1"/>
          <w:u w:val="single" w:color="000000"/>
        </w:rPr>
      </w:pPr>
      <w:bookmarkStart w:id="101" w:name="_Ref43136821"/>
      <w:r w:rsidRPr="0073415B">
        <w:t>Each</w:t>
      </w:r>
      <w:r w:rsidR="003606B8" w:rsidRPr="00B57639">
        <w:rPr>
          <w:spacing w:val="-1"/>
        </w:rPr>
        <w:t xml:space="preserve"> such Designated System is a new generating unit such </w:t>
      </w:r>
      <w:r w:rsidR="00B7042E" w:rsidRPr="00B57639">
        <w:rPr>
          <w:spacing w:val="-1"/>
        </w:rPr>
        <w:t xml:space="preserve">that the </w:t>
      </w:r>
      <w:bookmarkStart w:id="102" w:name="_Hlk530061951"/>
      <w:r w:rsidR="00B7042E" w:rsidRPr="00B57639">
        <w:rPr>
          <w:spacing w:val="-1"/>
        </w:rPr>
        <w:t xml:space="preserve">Date of Final Interconnection Approval </w:t>
      </w:r>
      <w:bookmarkEnd w:id="102"/>
      <w:r w:rsidR="00B7042E" w:rsidRPr="00B57639">
        <w:rPr>
          <w:spacing w:val="-1"/>
        </w:rPr>
        <w:t xml:space="preserve">did </w:t>
      </w:r>
      <w:r w:rsidR="003606B8" w:rsidRPr="00B57639">
        <w:rPr>
          <w:spacing w:val="-1"/>
        </w:rPr>
        <w:t>not occur before June 1, 2017.</w:t>
      </w:r>
      <w:bookmarkEnd w:id="101"/>
      <w:r w:rsidR="003606B8" w:rsidRPr="00B57639">
        <w:rPr>
          <w:spacing w:val="-1"/>
        </w:rPr>
        <w:t xml:space="preserve"> </w:t>
      </w:r>
    </w:p>
    <w:p w14:paraId="79724AB2" w14:textId="77777777" w:rsidR="002557F0" w:rsidRPr="00B57639" w:rsidRDefault="002557F0" w:rsidP="00B57639">
      <w:pPr>
        <w:pStyle w:val="ListParagraph"/>
        <w:rPr>
          <w:spacing w:val="-1"/>
        </w:rPr>
      </w:pPr>
    </w:p>
    <w:p w14:paraId="474137C0" w14:textId="7BDC787C" w:rsidR="00CE434C" w:rsidRPr="00CE434C" w:rsidRDefault="000A4FF6" w:rsidP="00CE434C">
      <w:pPr>
        <w:pStyle w:val="BodyText"/>
        <w:numPr>
          <w:ilvl w:val="2"/>
          <w:numId w:val="17"/>
        </w:numPr>
        <w:tabs>
          <w:tab w:val="left" w:pos="1541"/>
        </w:tabs>
        <w:ind w:left="630" w:right="118" w:hanging="11"/>
        <w:jc w:val="both"/>
        <w:rPr>
          <w:spacing w:val="-1"/>
          <w:u w:val="single" w:color="000000"/>
        </w:rPr>
      </w:pPr>
      <w:bookmarkStart w:id="103" w:name="_Ref47364161"/>
      <w:bookmarkStart w:id="104" w:name="_Ref69328297"/>
      <w:r w:rsidRPr="0073415B">
        <w:t xml:space="preserve">Each </w:t>
      </w:r>
      <w:bookmarkStart w:id="105" w:name="_Ref47364199"/>
      <w:bookmarkEnd w:id="103"/>
      <w:r w:rsidR="003606B8" w:rsidRPr="00B57639">
        <w:rPr>
          <w:spacing w:val="-1"/>
        </w:rPr>
        <w:t>such Designated System meets the definition of the Class of Resource indicated in the applicable Prod</w:t>
      </w:r>
      <w:r w:rsidR="003606B8" w:rsidRPr="002719EF">
        <w:rPr>
          <w:spacing w:val="-1"/>
        </w:rPr>
        <w:t>uct Order and meets the requirements specified in the IPA Act or rules promulgated by the</w:t>
      </w:r>
      <w:r w:rsidR="003606B8" w:rsidRPr="00E709CF">
        <w:t xml:space="preserve"> ICC for the designated Class of Resource.</w:t>
      </w:r>
      <w:bookmarkStart w:id="106" w:name="_Hlk536105371"/>
      <w:bookmarkEnd w:id="104"/>
      <w:bookmarkEnd w:id="105"/>
    </w:p>
    <w:p w14:paraId="67041A81" w14:textId="68DE9DB3" w:rsidR="00F52521" w:rsidRPr="00E709CF" w:rsidRDefault="00F52521" w:rsidP="00F52521">
      <w:pPr>
        <w:pStyle w:val="ListParagraph"/>
      </w:pPr>
    </w:p>
    <w:p w14:paraId="45F1CB14" w14:textId="7E5AA1FD"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provisions of Sections </w:t>
      </w:r>
      <w:r w:rsidR="006D7C22" w:rsidRPr="00373FC4">
        <w:fldChar w:fldCharType="begin"/>
      </w:r>
      <w:r w:rsidR="006D7C22" w:rsidRPr="00373FC4">
        <w:instrText xml:space="preserve"> REF _Ref41673938 \r \h </w:instrText>
      </w:r>
      <w:r w:rsidR="00373FC4">
        <w:instrText xml:space="preserve"> \* MERGEFORMAT </w:instrText>
      </w:r>
      <w:r w:rsidR="006D7C22" w:rsidRPr="00373FC4">
        <w:fldChar w:fldCharType="separate"/>
      </w:r>
      <w:r w:rsidR="00A15AE2">
        <w:t>2.2</w:t>
      </w:r>
      <w:r w:rsidR="006D7C22" w:rsidRPr="00373FC4">
        <w:fldChar w:fldCharType="end"/>
      </w:r>
      <w:r w:rsidR="006D7C22" w:rsidRPr="00373FC4">
        <w:t xml:space="preserve"> (a)</w:t>
      </w:r>
      <w:r w:rsidRPr="00373FC4">
        <w:t xml:space="preserve"> through (</w:t>
      </w:r>
      <w:r w:rsidR="00415698">
        <w:t>c</w:t>
      </w:r>
      <w:r w:rsidRPr="00373FC4">
        <w:t xml:space="preserve">) (inclusive), then upon the occurrence of such determination, </w:t>
      </w:r>
      <w:r w:rsidR="00B7042E" w:rsidRPr="00373FC4">
        <w:t xml:space="preserve">the IPA shall </w:t>
      </w:r>
      <w:r w:rsidRPr="00373FC4">
        <w:t>provide written notice of such non-compliance to Buyer and Seller</w:t>
      </w:r>
      <w:r w:rsidR="005F538A">
        <w:t>,</w:t>
      </w:r>
      <w:r w:rsidRPr="00373FC4">
        <w:t xml:space="preserve"> and the Designated System shall be removed from this </w:t>
      </w:r>
      <w:r w:rsidR="00AE59A0" w:rsidRPr="00373FC4">
        <w:t>Agreement</w:t>
      </w:r>
      <w:r w:rsidRPr="00373FC4">
        <w:t xml:space="preserve"> </w:t>
      </w:r>
      <w:bookmarkEnd w:id="106"/>
      <w:r w:rsidRPr="00373FC4">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the IPA shall provide to Buyer and Seller a revised Schedule A (and Schedule B, if applicable)</w:t>
      </w:r>
      <w:r w:rsidR="00454ACD">
        <w:t>,</w:t>
      </w:r>
      <w:r w:rsidRPr="00373FC4">
        <w:t xml:space="preserve"> Schedule C</w:t>
      </w:r>
      <w:r w:rsidR="00454ACD">
        <w:t xml:space="preserve"> and Schedule D</w:t>
      </w:r>
      <w:r w:rsidRPr="00B63644">
        <w:t xml:space="preserve"> to the Product Order</w:t>
      </w:r>
      <w:r w:rsidRPr="00373FC4">
        <w:t xml:space="preserve">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2D7673A7" w14:textId="58D09EE4" w:rsidR="00F52521" w:rsidRPr="00373FC4" w:rsidRDefault="003606B8" w:rsidP="00A15A49">
      <w:pPr>
        <w:pStyle w:val="BodyText"/>
        <w:tabs>
          <w:tab w:val="left" w:pos="720"/>
        </w:tabs>
        <w:jc w:val="both"/>
      </w:pPr>
      <w:r w:rsidRPr="00373FC4">
        <w:t>In addition, for non-compliance with Section</w:t>
      </w:r>
      <w:r w:rsidR="000D1BFC" w:rsidRPr="00373FC4">
        <w:t xml:space="preserve"> </w:t>
      </w:r>
      <w:r w:rsidR="000D1BFC" w:rsidRPr="00373FC4">
        <w:fldChar w:fldCharType="begin"/>
      </w:r>
      <w:r w:rsidR="000D1BFC" w:rsidRPr="00373FC4">
        <w:instrText xml:space="preserve"> REF _Ref41673953 \w \h </w:instrText>
      </w:r>
      <w:r w:rsidR="00373FC4">
        <w:instrText xml:space="preserve"> \* MERGEFORMAT </w:instrText>
      </w:r>
      <w:r w:rsidR="000D1BFC" w:rsidRPr="00373FC4">
        <w:fldChar w:fldCharType="separate"/>
      </w:r>
      <w:r w:rsidR="00A15AE2">
        <w:t>2.2(a)</w:t>
      </w:r>
      <w:r w:rsidR="000D1BFC" w:rsidRPr="00373FC4">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w:t>
      </w:r>
      <w:proofErr w:type="spellStart"/>
      <w:r w:rsidRPr="00373FC4">
        <w:t>i</w:t>
      </w:r>
      <w:proofErr w:type="spellEnd"/>
      <w:r w:rsidRPr="00373FC4">
        <w:t xml:space="preserve">) the Collateral Requirement </w:t>
      </w:r>
      <w:r w:rsidR="004F7061">
        <w:t xml:space="preserve">calculated at </w:t>
      </w:r>
      <w:r w:rsidR="00CD52DB">
        <w:t xml:space="preserve">the time of the </w:t>
      </w:r>
      <w:r w:rsidR="004F7061">
        <w:t xml:space="preserve">Trade Date </w:t>
      </w:r>
      <w:r w:rsidR="005E5B4C">
        <w:t>as specified in Schedule A to the Product Order</w:t>
      </w:r>
      <w:r w:rsidR="005E5B4C" w:rsidRPr="00373FC4">
        <w:t xml:space="preserve"> </w:t>
      </w:r>
      <w:r w:rsidRPr="00373FC4">
        <w:t xml:space="preserve">with respect to such Designated System </w:t>
      </w:r>
      <w:r w:rsidR="00A15A49" w:rsidRPr="00C32C0E">
        <w:t>and</w:t>
      </w:r>
      <w:r w:rsidRPr="00373FC4">
        <w:t xml:space="preserve"> (ii) one hundred ten percent (110%) of the total payments Seller has received from Buyer associated with RECs from such Designated System; and for non-compliance with any of the provisions of Sections </w:t>
      </w:r>
      <w:r w:rsidR="000D1BFC" w:rsidRPr="00373FC4">
        <w:fldChar w:fldCharType="begin"/>
      </w:r>
      <w:r w:rsidR="000D1BFC" w:rsidRPr="00373FC4">
        <w:instrText xml:space="preserve"> REF _Ref43136821 \w \h </w:instrText>
      </w:r>
      <w:r w:rsidR="00373FC4">
        <w:instrText xml:space="preserve"> \* MERGEFORMAT </w:instrText>
      </w:r>
      <w:r w:rsidR="000D1BFC" w:rsidRPr="00373FC4">
        <w:fldChar w:fldCharType="separate"/>
      </w:r>
      <w:r w:rsidR="00A15AE2">
        <w:t>2.2(b)</w:t>
      </w:r>
      <w:r w:rsidR="000D1BFC" w:rsidRPr="00373FC4">
        <w:fldChar w:fldCharType="end"/>
      </w:r>
      <w:r w:rsidRPr="00373FC4">
        <w:t xml:space="preserve"> through (</w:t>
      </w:r>
      <w:r w:rsidR="000A4FF6" w:rsidRPr="00373FC4">
        <w:t>c</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w:t>
      </w:r>
      <w:proofErr w:type="spellStart"/>
      <w:r w:rsidRPr="00373FC4">
        <w:t>i</w:t>
      </w:r>
      <w:proofErr w:type="spellEnd"/>
      <w:r w:rsidRPr="00373FC4">
        <w:t xml:space="preserve">) the Collateral Requirement </w:t>
      </w:r>
      <w:r w:rsidR="004F7061">
        <w:t xml:space="preserve">calculated at </w:t>
      </w:r>
      <w:r w:rsidR="00CD52DB">
        <w:t xml:space="preserve">the time of the </w:t>
      </w:r>
      <w:r w:rsidR="004F7061">
        <w:t>Trade Date</w:t>
      </w:r>
      <w:r w:rsidR="005E5B4C" w:rsidRPr="005E5B4C">
        <w:t xml:space="preserve"> </w:t>
      </w:r>
      <w:r w:rsidR="005E5B4C">
        <w:t>as specified in Schedule A to the Product Order</w:t>
      </w:r>
      <w:r w:rsidR="004F7061">
        <w:t xml:space="preserve"> </w:t>
      </w:r>
      <w:r w:rsidRPr="00373FC4">
        <w:t xml:space="preserve">with respect to such Designated System </w:t>
      </w:r>
      <w:r w:rsidR="00A15A49" w:rsidRPr="00C32C0E">
        <w:t>and</w:t>
      </w:r>
      <w:r w:rsidRPr="00373FC4">
        <w:t xml:space="preserve"> (ii) one hundred percent (100%) of the total payments Seller has received from Buyer associated with RECs from such Designated System.</w:t>
      </w:r>
      <w:r w:rsidR="00F94C37">
        <w:t xml:space="preserve"> </w:t>
      </w:r>
    </w:p>
    <w:p w14:paraId="0521A4E8" w14:textId="77777777" w:rsidR="00F52521" w:rsidRPr="00373FC4" w:rsidRDefault="00F52521" w:rsidP="002719EF">
      <w:pPr>
        <w:pStyle w:val="BodyText"/>
        <w:tabs>
          <w:tab w:val="left" w:pos="720"/>
        </w:tabs>
        <w:jc w:val="both"/>
      </w:pPr>
    </w:p>
    <w:p w14:paraId="448ACB60" w14:textId="16C9312A" w:rsidR="002557F0" w:rsidRPr="00381454"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A15AE2">
        <w:t>2.2</w:t>
      </w:r>
      <w:r w:rsidR="00A15A49" w:rsidRPr="00373FC4">
        <w:fldChar w:fldCharType="end"/>
      </w:r>
      <w:r w:rsidR="00A15A49" w:rsidRPr="00373FC4">
        <w:t xml:space="preserve"> </w:t>
      </w:r>
      <w:r w:rsidRPr="00373FC4">
        <w:t>(a) through (</w:t>
      </w:r>
      <w:r w:rsidR="000A4FF6" w:rsidRPr="00373FC4">
        <w:t>c</w:t>
      </w:r>
      <w:r w:rsidRPr="00373FC4">
        <w:t xml:space="preserve">) (inclusive), (B) it would be </w:t>
      </w:r>
      <w:bookmarkStart w:id="107" w:name="_Hlk73483968"/>
      <w:r w:rsidRPr="00373FC4">
        <w:t xml:space="preserve">impracticable or extremely difficult </w:t>
      </w:r>
      <w:bookmarkEnd w:id="107"/>
      <w:r w:rsidRPr="00373FC4">
        <w:t>to determine the actual damages resulting therefrom, (C) the remedies specified herein are fair and reasonable and do not constitute a penalty</w:t>
      </w:r>
      <w:r w:rsidR="007903C2">
        <w:t>,</w:t>
      </w:r>
      <w:r w:rsidRPr="00373FC4">
        <w:t xml:space="preserve"> and (D) the remedies specified in this Section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A15AE2">
        <w:t>2.2</w:t>
      </w:r>
      <w:r w:rsidR="00A15A49" w:rsidRPr="00373FC4">
        <w:fldChar w:fldCharType="end"/>
      </w:r>
      <w:r w:rsidR="00A15A49" w:rsidRPr="00373FC4">
        <w:t xml:space="preserve"> </w:t>
      </w:r>
      <w:r w:rsidRPr="00373FC4">
        <w:t xml:space="preserve">shall be Buyer’s sole and exclusive remedy in the event that Seller fails to comply with one or more of Sections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A15AE2">
        <w:t>2.2</w:t>
      </w:r>
      <w:r w:rsidR="00A15A49" w:rsidRPr="00373FC4">
        <w:fldChar w:fldCharType="end"/>
      </w:r>
      <w:r w:rsidR="00A15A49" w:rsidRPr="00373FC4">
        <w:t xml:space="preserve"> </w:t>
      </w:r>
      <w:r w:rsidRPr="00373FC4">
        <w:t>(a) through (</w:t>
      </w:r>
      <w:r w:rsidR="000A4FF6" w:rsidRPr="00373FC4">
        <w:t>c</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108" w:name="_Toc42217316"/>
      <w:bookmarkStart w:id="109" w:name="_Toc46495281"/>
      <w:bookmarkStart w:id="110" w:name="_Toc72426784"/>
      <w:bookmarkStart w:id="111" w:name="_Toc64563029"/>
      <w:bookmarkStart w:id="112" w:name="_Toc115261542"/>
      <w:bookmarkStart w:id="113" w:name="_Toc183553180"/>
      <w:r w:rsidRPr="00297892">
        <w:t>REC Tracking Systems.</w:t>
      </w:r>
      <w:bookmarkEnd w:id="108"/>
      <w:bookmarkEnd w:id="109"/>
      <w:bookmarkEnd w:id="110"/>
      <w:bookmarkEnd w:id="111"/>
      <w:bookmarkEnd w:id="112"/>
      <w:bookmarkEnd w:id="113"/>
    </w:p>
    <w:p w14:paraId="77F20371" w14:textId="77777777" w:rsidR="002557F0" w:rsidRPr="00297892" w:rsidRDefault="002557F0" w:rsidP="002557F0">
      <w:pPr>
        <w:pStyle w:val="ListParagraph"/>
      </w:pPr>
    </w:p>
    <w:p w14:paraId="73F84B15" w14:textId="2DBC66B4"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114" w:name="_Hlk63266670"/>
      <w:r w:rsidR="00515E71">
        <w:t xml:space="preserve">selected by Seller as </w:t>
      </w:r>
      <w:bookmarkEnd w:id="114"/>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412C62D8" w:rsidR="00D355CE" w:rsidRPr="002719EF" w:rsidRDefault="00964EF8" w:rsidP="002719EF">
      <w:pPr>
        <w:pStyle w:val="BodyText"/>
        <w:numPr>
          <w:ilvl w:val="2"/>
          <w:numId w:val="17"/>
        </w:numPr>
        <w:ind w:left="630" w:right="118" w:hanging="11"/>
        <w:jc w:val="both"/>
        <w:rPr>
          <w:u w:val="single"/>
        </w:rPr>
      </w:pPr>
      <w:bookmarkStart w:id="115" w:name="_Ref69378137"/>
      <w:r w:rsidRPr="00297892">
        <w:t xml:space="preserve">The Parties shall work together to establish a Standing Order for a Designated System for the automatic recurring transfer of </w:t>
      </w:r>
      <w:r w:rsidR="00E014E9" w:rsidRPr="00C32C0E">
        <w:t xml:space="preserve">RECs </w:t>
      </w:r>
      <w:r w:rsidRPr="00C32C0E">
        <w:t>to Buyer’s account in PJM</w:t>
      </w:r>
      <w:r w:rsidR="00E31B9D">
        <w:t>-</w:t>
      </w:r>
      <w:r w:rsidRPr="00C32C0E">
        <w:t>EIS GATS or M-RETS.</w:t>
      </w:r>
      <w:r w:rsidR="00E014E9" w:rsidRPr="00C32C0E">
        <w:t xml:space="preserve"> With respect to a Distributed Renewable Energy Generation Device, the Standing Order shall be for the automatic recurring transfer of</w:t>
      </w:r>
      <w:r w:rsidR="00E014E9" w:rsidRPr="00717A35">
        <w:t xml:space="preserve"> all RECs from such Designated System. </w:t>
      </w:r>
      <w:r w:rsidR="00E014E9" w:rsidRPr="00C32C0E">
        <w:t>With respect to a Community Renewable Energy Generation Project, the Standing Order shall be for</w:t>
      </w:r>
      <w:r w:rsidR="00E014E9" w:rsidRPr="00717A35">
        <w:t xml:space="preserve"> the percent of RECs from such Designated System </w:t>
      </w:r>
      <w:r w:rsidR="00A3662F">
        <w:t>equal</w:t>
      </w:r>
      <w:r w:rsidR="00E014E9" w:rsidRPr="00717A35">
        <w:t xml:space="preserve"> to the </w:t>
      </w:r>
      <w:r w:rsidR="00B17ABF">
        <w:t>multiplicative product of (</w:t>
      </w:r>
      <w:proofErr w:type="spellStart"/>
      <w:r w:rsidR="00B17ABF">
        <w:t>i</w:t>
      </w:r>
      <w:proofErr w:type="spellEnd"/>
      <w:r w:rsidR="00B17ABF">
        <w:t xml:space="preserve">) the </w:t>
      </w:r>
      <w:r w:rsidR="00E014E9" w:rsidRPr="00717A35">
        <w:t xml:space="preserve">percent of the Actual Nameplate </w:t>
      </w:r>
      <w:r w:rsidR="00E014E9" w:rsidRPr="00717A35">
        <w:lastRenderedPageBreak/>
        <w:t xml:space="preserve">Capacity being </w:t>
      </w:r>
      <w:r w:rsidR="0067292B">
        <w:t>S</w:t>
      </w:r>
      <w:r w:rsidR="000B0C5F" w:rsidRPr="00C32C0E">
        <w:t>ubscribed by the Anchor Tenant and End Use Customers</w:t>
      </w:r>
      <w:r w:rsidR="00E014E9" w:rsidRPr="00717A35">
        <w:t xml:space="preserve"> a</w:t>
      </w:r>
      <w:r w:rsidR="00E014E9" w:rsidRPr="00297892">
        <w:t>t time of Energization</w:t>
      </w:r>
      <w:r w:rsidR="00B17ABF">
        <w:t xml:space="preserve"> and (ii) the result obtained by dividing the Contract Nameplate Capacity by the Actual Nameplate Capacity</w:t>
      </w:r>
      <w:r w:rsidR="00E014E9" w:rsidRPr="00297892">
        <w:t>,</w:t>
      </w:r>
      <w:r w:rsidR="00EB21A1">
        <w:rPr>
          <w:rStyle w:val="FootnoteReference"/>
        </w:rPr>
        <w:footnoteReference w:id="6"/>
      </w:r>
      <w:r w:rsidR="00E014E9" w:rsidRPr="00B026B7">
        <w:t xml:space="preserve"> and</w:t>
      </w:r>
      <w:r w:rsidR="00E014E9" w:rsidRPr="00297892">
        <w:t xml:space="preserve"> as may be adjusted pursuant to Section</w:t>
      </w:r>
      <w:r w:rsidR="00E014E9" w:rsidRPr="00DC02CA">
        <w:t xml:space="preserve"> </w:t>
      </w:r>
      <w:r w:rsidR="00E014E9">
        <w:fldChar w:fldCharType="begin"/>
      </w:r>
      <w:r w:rsidR="00E014E9">
        <w:instrText xml:space="preserve"> REF _Ref43131828 \w \h </w:instrText>
      </w:r>
      <w:r w:rsidR="00E014E9">
        <w:fldChar w:fldCharType="separate"/>
      </w:r>
      <w:r w:rsidR="00A15AE2">
        <w:t>2.6</w:t>
      </w:r>
      <w:r w:rsidR="00E014E9">
        <w:fldChar w:fldCharType="end"/>
      </w:r>
      <w:r w:rsidR="00E014E9" w:rsidRPr="00297892">
        <w:t xml:space="preserve">, and any </w:t>
      </w:r>
      <w:r w:rsidR="00EB21A1">
        <w:t>un</w:t>
      </w:r>
      <w:r w:rsidR="00E31B9D">
        <w:t>d</w:t>
      </w:r>
      <w:r w:rsidR="00EB21A1">
        <w:t xml:space="preserve">elivered </w:t>
      </w:r>
      <w:r w:rsidR="00E014E9" w:rsidRPr="00297892">
        <w:t>RECs that are not eligible for Delivery under the Standing Order shall be the exclusive property of Seller, to be utilized in Seller’s sole discretion</w:t>
      </w:r>
      <w:r w:rsidR="00E014E9">
        <w:t>.</w:t>
      </w:r>
      <w:bookmarkEnd w:id="115"/>
    </w:p>
    <w:p w14:paraId="76BDB88F" w14:textId="01776832" w:rsidR="00D355CE" w:rsidRDefault="00D355CE" w:rsidP="002719EF">
      <w:pPr>
        <w:pStyle w:val="ListParagraph"/>
      </w:pPr>
    </w:p>
    <w:p w14:paraId="51CB8F2D" w14:textId="33080733" w:rsidR="002557F0" w:rsidRPr="002719EF" w:rsidRDefault="00964EF8" w:rsidP="002719EF">
      <w:pPr>
        <w:pStyle w:val="BodyText"/>
        <w:numPr>
          <w:ilvl w:val="3"/>
          <w:numId w:val="17"/>
        </w:numPr>
        <w:ind w:left="1440" w:right="118" w:firstLine="0"/>
        <w:jc w:val="both"/>
        <w:rPr>
          <w:u w:val="single"/>
        </w:rPr>
      </w:pPr>
      <w:bookmarkStart w:id="116" w:name="_Ref49768616"/>
      <w:r w:rsidRPr="00297892">
        <w:t>Seller or a designee of Seller, as transferor of the RECs, shall confirm the Standi</w:t>
      </w:r>
      <w:r w:rsidRPr="00717A35">
        <w:t>ng Order request within the PJM</w:t>
      </w:r>
      <w:r w:rsidR="00E31B9D">
        <w:t>-</w:t>
      </w:r>
      <w:r w:rsidRPr="00717A35">
        <w:t>EIS GATS or M-RETS within thirty (30) days of the later of: the Designated System’s Date of Final Interconnection Approval or the Trade Date of the Product Order that includes the Designated System</w:t>
      </w:r>
      <w:r w:rsidR="003D3AD0">
        <w:t xml:space="preserve"> </w:t>
      </w:r>
      <w:r w:rsidR="003D3AD0" w:rsidRPr="002A5A2C">
        <w:rPr>
          <w:rFonts w:cs="Times New Roman"/>
        </w:rPr>
        <w:t xml:space="preserve">(or as soon as practicable in the case of </w:t>
      </w:r>
      <w:r w:rsidR="003D3AD0">
        <w:rPr>
          <w:rFonts w:cs="Times New Roman"/>
        </w:rPr>
        <w:t>a resumption of Delivery obligations under this Agreement following a Suspension Period, if applicable</w:t>
      </w:r>
      <w:r w:rsidR="003D3AD0" w:rsidRPr="002A5A2C">
        <w:rPr>
          <w:rFonts w:cs="Times New Roman"/>
        </w:rPr>
        <w:t>)</w:t>
      </w:r>
      <w:r w:rsidRPr="00717A35">
        <w:t xml:space="preserve">. Buyer, as transferee, shall accept the </w:t>
      </w:r>
      <w:bookmarkStart w:id="117" w:name="_Hlk45240251"/>
      <w:r w:rsidR="00FF22B9" w:rsidRPr="002517DF">
        <w:t>properly submitted</w:t>
      </w:r>
      <w:r w:rsidR="00FF22B9" w:rsidRPr="00717A35">
        <w:t xml:space="preserve"> </w:t>
      </w:r>
      <w:bookmarkEnd w:id="117"/>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116"/>
    </w:p>
    <w:p w14:paraId="0E5BE8C4" w14:textId="77777777" w:rsidR="002557F0" w:rsidRPr="002719EF" w:rsidRDefault="002557F0" w:rsidP="002719EF">
      <w:pPr>
        <w:pStyle w:val="BodyText"/>
        <w:tabs>
          <w:tab w:val="left" w:pos="720"/>
        </w:tabs>
        <w:ind w:left="1440"/>
        <w:rPr>
          <w:u w:val="single"/>
        </w:rPr>
      </w:pPr>
    </w:p>
    <w:p w14:paraId="0F402FAB" w14:textId="026A0353" w:rsidR="002557F0" w:rsidRPr="002719EF" w:rsidRDefault="00964EF8" w:rsidP="002719EF">
      <w:pPr>
        <w:pStyle w:val="BodyText"/>
        <w:numPr>
          <w:ilvl w:val="3"/>
          <w:numId w:val="17"/>
        </w:numPr>
        <w:ind w:left="1440" w:right="118" w:firstLine="0"/>
        <w:jc w:val="both"/>
        <w:rPr>
          <w:u w:val="single"/>
        </w:rPr>
      </w:pPr>
      <w:bookmarkStart w:id="118" w:name="_Ref113900372"/>
      <w:r w:rsidRPr="00297892">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t>Agreement</w:t>
      </w:r>
      <w:r w:rsidR="005806AA" w:rsidRPr="00E756D1">
        <w:rPr>
          <w:rFonts w:cs="Times New Roman"/>
        </w:rPr>
        <w:t xml:space="preserve"> </w:t>
      </w:r>
      <w:r w:rsidR="005806AA">
        <w:rPr>
          <w:rFonts w:cs="Times New Roman"/>
        </w:rPr>
        <w:t>or a suspension of Delivery obligations under this Agreement</w:t>
      </w:r>
      <w:r w:rsidRPr="00297892">
        <w:t>) and Buyer shall revoke the Standing Order within thirty (30) days of receipt of such request.</w:t>
      </w:r>
      <w:bookmarkEnd w:id="118"/>
    </w:p>
    <w:p w14:paraId="2C7159A3" w14:textId="77777777" w:rsidR="002557F0" w:rsidRPr="00297892" w:rsidRDefault="002557F0" w:rsidP="002719EF">
      <w:pPr>
        <w:pStyle w:val="ListParagraph"/>
        <w:ind w:left="1440"/>
      </w:pPr>
    </w:p>
    <w:p w14:paraId="5E1748E5" w14:textId="380FF870" w:rsidR="002557F0" w:rsidRPr="002719EF" w:rsidRDefault="00E43686" w:rsidP="002719EF">
      <w:pPr>
        <w:pStyle w:val="BodyText"/>
        <w:numPr>
          <w:ilvl w:val="3"/>
          <w:numId w:val="17"/>
        </w:numPr>
        <w:ind w:left="1440" w:right="118" w:firstLine="0"/>
        <w:jc w:val="both"/>
        <w:rPr>
          <w:u w:val="single"/>
        </w:rPr>
      </w:pPr>
      <w:r w:rsidRPr="00297892">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t>Seller’s</w:t>
      </w:r>
      <w:r w:rsidR="007903C2" w:rsidRPr="00297892">
        <w:t xml:space="preserve"> </w:t>
      </w:r>
      <w:r w:rsidRPr="00297892">
        <w:t>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6D2E0558"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40B25F3B" w:rsidR="003A1F8A" w:rsidRPr="002719EF" w:rsidRDefault="003A1F8A" w:rsidP="002719EF">
      <w:pPr>
        <w:pStyle w:val="BodyText"/>
        <w:numPr>
          <w:ilvl w:val="2"/>
          <w:numId w:val="17"/>
        </w:numPr>
        <w:tabs>
          <w:tab w:val="left" w:pos="1541"/>
        </w:tabs>
        <w:ind w:left="630" w:right="118" w:hanging="11"/>
        <w:jc w:val="both"/>
        <w:rPr>
          <w:u w:val="single"/>
        </w:rPr>
      </w:pPr>
      <w:bookmarkStart w:id="119"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rsidRPr="002517DF">
        <w:fldChar w:fldCharType="begin"/>
      </w:r>
      <w:r w:rsidRPr="002517DF">
        <w:instrText xml:space="preserve"> REF _Ref43171402 \w \h </w:instrText>
      </w:r>
      <w:r w:rsidR="00453080" w:rsidRPr="00717A35">
        <w:instrText xml:space="preserve"> \* MERGEFORMAT </w:instrText>
      </w:r>
      <w:r w:rsidRPr="002517DF">
        <w:fldChar w:fldCharType="separate"/>
      </w:r>
      <w:r w:rsidR="00A15AE2">
        <w:t>4.1(a)</w:t>
      </w:r>
      <w:r w:rsidRPr="002517DF">
        <w:fldChar w:fldCharType="end"/>
      </w:r>
      <w:r w:rsidRPr="002517DF">
        <w:t xml:space="preserve"> and</w:t>
      </w:r>
      <w:r w:rsidRPr="00717A35">
        <w:t xml:space="preserve"> at least annually prior to the registry cutoff to produce RECs for generation occurring in May as well as all previous months for which generation has not been recorded.</w:t>
      </w:r>
      <w:bookmarkEnd w:id="119"/>
    </w:p>
    <w:p w14:paraId="4E8AA62F" w14:textId="77777777" w:rsidR="002F037D" w:rsidRPr="00717A35" w:rsidRDefault="002F037D" w:rsidP="008F58FD">
      <w:pPr>
        <w:pStyle w:val="ListParagraph"/>
        <w:rPr>
          <w:u w:val="single"/>
        </w:rPr>
      </w:pPr>
    </w:p>
    <w:p w14:paraId="490CC5F0" w14:textId="07F26D28"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rsidRPr="002517DF">
        <w:fldChar w:fldCharType="begin"/>
      </w:r>
      <w:r w:rsidRPr="002517DF">
        <w:instrText xml:space="preserve"> REF _Ref49768616 \w \h </w:instrText>
      </w:r>
      <w:r w:rsidR="00E01E34" w:rsidRPr="00717A35">
        <w:instrText xml:space="preserve"> \* MERGEFORMAT </w:instrText>
      </w:r>
      <w:r w:rsidRPr="002517DF">
        <w:fldChar w:fldCharType="separate"/>
      </w:r>
      <w:r w:rsidR="00A15AE2">
        <w:t>2.3(b)(</w:t>
      </w:r>
      <w:proofErr w:type="spellStart"/>
      <w:r w:rsidR="00A15AE2">
        <w:t>i</w:t>
      </w:r>
      <w:proofErr w:type="spellEnd"/>
      <w:r w:rsidR="00A15AE2">
        <w:t>)</w:t>
      </w:r>
      <w:r w:rsidRPr="002517DF">
        <w:fldChar w:fldCharType="end"/>
      </w:r>
      <w:r w:rsidRPr="002517DF">
        <w:t xml:space="preserve"> </w:t>
      </w:r>
      <w:r w:rsidRPr="002517DF">
        <w:lastRenderedPageBreak/>
        <w:t xml:space="preserve">above.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5A6CBF97"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may begin to transfer to Buyer’s PJM</w:t>
      </w:r>
      <w:r w:rsidR="00E31B9D">
        <w:t>-</w:t>
      </w:r>
      <w:r w:rsidRPr="002517DF">
        <w:t xml:space="preserve">EIS GATS or M-RETS account </w:t>
      </w:r>
      <w:r w:rsidR="00524220" w:rsidRPr="002517DF">
        <w:t>prior to the date of Energizatio</w:t>
      </w:r>
      <w:r w:rsidR="001A3018" w:rsidRPr="002517DF">
        <w:t>n</w:t>
      </w:r>
      <w:r w:rsidR="008B1B0B">
        <w:t>.</w:t>
      </w:r>
      <w:r w:rsidR="00524220" w:rsidRPr="002517DF">
        <w:t xml:space="preserve"> </w:t>
      </w:r>
      <w:r w:rsidR="008B1B0B">
        <w:t>I</w:t>
      </w:r>
      <w:r w:rsidR="00524220" w:rsidRPr="002517DF">
        <w:t xml:space="preserve">f </w:t>
      </w:r>
      <w:r w:rsidR="002C2003">
        <w:t xml:space="preserve">a </w:t>
      </w:r>
      <w:r w:rsidR="00524220" w:rsidRPr="002517DF">
        <w:t xml:space="preserve">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EIS GATS or M-RETS account may be retired by Buyer and shall not be returned to Seller even if the Designated System fails to eventually be approved for Energization;</w:t>
      </w:r>
      <w:r w:rsidR="009E2921">
        <w:t xml:space="preserve"> and</w:t>
      </w:r>
    </w:p>
    <w:p w14:paraId="6FD8F53C" w14:textId="77777777" w:rsidR="00524220" w:rsidRPr="002517DF" w:rsidRDefault="00524220" w:rsidP="00C326D2">
      <w:pPr>
        <w:pStyle w:val="ListParagraph"/>
        <w:rPr>
          <w:u w:val="single"/>
        </w:rPr>
      </w:pPr>
    </w:p>
    <w:p w14:paraId="7684DE08" w14:textId="13A8266B" w:rsidR="00BF2AAA" w:rsidRPr="004E4BA7" w:rsidRDefault="006A63F2" w:rsidP="004E4BA7">
      <w:pPr>
        <w:pStyle w:val="BodyText"/>
        <w:numPr>
          <w:ilvl w:val="3"/>
          <w:numId w:val="17"/>
        </w:numPr>
        <w:ind w:right="118"/>
        <w:jc w:val="both"/>
      </w:pPr>
      <w:r w:rsidRPr="002517DF">
        <w:t xml:space="preserve">unless the Designated System is Energized, the Delivery Term shall not be deemed to 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 xml:space="preserve">has occurred, and as such, the Delivery Term may commence prior to the </w:t>
      </w:r>
      <w:r w:rsidR="00F203D5">
        <w:t>d</w:t>
      </w:r>
      <w:r w:rsidRPr="002517DF">
        <w:t>ate of Energization.</w:t>
      </w:r>
    </w:p>
    <w:p w14:paraId="6246C613" w14:textId="77777777" w:rsidR="002F037D" w:rsidRPr="002719EF" w:rsidRDefault="002F037D" w:rsidP="002719EF">
      <w:pPr>
        <w:pStyle w:val="ListParagraph"/>
        <w:rPr>
          <w:u w:val="single"/>
        </w:rPr>
      </w:pPr>
    </w:p>
    <w:p w14:paraId="3ED20222" w14:textId="1B190AC7" w:rsidR="00283F39" w:rsidRPr="00717A35" w:rsidRDefault="00D552F6" w:rsidP="00693E7F">
      <w:pPr>
        <w:pStyle w:val="Heading2"/>
      </w:pPr>
      <w:bookmarkStart w:id="120" w:name="_Ref41921628"/>
      <w:bookmarkStart w:id="121" w:name="_Ref42207157"/>
      <w:bookmarkStart w:id="122" w:name="_Toc42217317"/>
      <w:bookmarkStart w:id="123" w:name="_Toc46495282"/>
      <w:bookmarkStart w:id="124" w:name="_Toc72426785"/>
      <w:bookmarkStart w:id="125" w:name="_Toc64563030"/>
      <w:bookmarkStart w:id="126" w:name="_Toc115261543"/>
      <w:bookmarkStart w:id="127" w:name="_Toc183553181"/>
      <w:r w:rsidRPr="00717A35">
        <w:t xml:space="preserve">Energization </w:t>
      </w:r>
      <w:bookmarkStart w:id="128" w:name="_Hlk39232845"/>
      <w:r w:rsidR="007977E4" w:rsidRPr="00717A35">
        <w:t>and Extensions</w:t>
      </w:r>
      <w:bookmarkEnd w:id="120"/>
      <w:bookmarkEnd w:id="121"/>
      <w:bookmarkEnd w:id="122"/>
      <w:bookmarkEnd w:id="123"/>
      <w:bookmarkEnd w:id="124"/>
      <w:bookmarkEnd w:id="125"/>
      <w:bookmarkEnd w:id="126"/>
      <w:bookmarkEnd w:id="128"/>
      <w:bookmarkEnd w:id="127"/>
    </w:p>
    <w:p w14:paraId="75029B11" w14:textId="77777777" w:rsidR="00283F39" w:rsidRPr="00717A35" w:rsidRDefault="00283F39" w:rsidP="00283F39">
      <w:pPr>
        <w:pStyle w:val="BodyText"/>
        <w:tabs>
          <w:tab w:val="left" w:pos="720"/>
        </w:tabs>
        <w:ind w:left="101"/>
        <w:rPr>
          <w:u w:val="single"/>
        </w:rPr>
      </w:pPr>
    </w:p>
    <w:p w14:paraId="34E84C6F" w14:textId="42595A4B"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w:t>
      </w:r>
      <w:r w:rsidR="00727A29">
        <w:t>in</w:t>
      </w:r>
      <w:r w:rsidRPr="00717A35">
        <w:t xml:space="preserve"> Schedule A to the Product Order that is applicable to such Designated System. </w:t>
      </w:r>
      <w:r w:rsidR="00EB2345" w:rsidRPr="002517DF">
        <w:t xml:space="preserve">Unless extended pursuant to Section </w:t>
      </w:r>
      <w:r w:rsidR="00EB2345" w:rsidRPr="002517DF">
        <w:fldChar w:fldCharType="begin"/>
      </w:r>
      <w:r w:rsidR="00EB2345" w:rsidRPr="002517DF">
        <w:instrText xml:space="preserve"> REF _Ref43136957 \w \h </w:instrText>
      </w:r>
      <w:r w:rsidR="00453080" w:rsidRPr="00717A35">
        <w:instrText xml:space="preserve"> \* MERGEFORMAT </w:instrText>
      </w:r>
      <w:r w:rsidR="00EB2345" w:rsidRPr="002517DF">
        <w:fldChar w:fldCharType="separate"/>
      </w:r>
      <w:r w:rsidR="00A15AE2">
        <w:t>2.4(b)</w:t>
      </w:r>
      <w:r w:rsidR="00EB2345" w:rsidRPr="002517DF">
        <w:fldChar w:fldCharType="end"/>
      </w:r>
      <w:r w:rsidR="00EB2345" w:rsidRPr="002517DF">
        <w:t>, t</w:t>
      </w:r>
      <w:r w:rsidRPr="002517DF">
        <w:t>he</w:t>
      </w:r>
      <w:r w:rsidRPr="00AA4BDD">
        <w:t xml:space="preserve"> Scheduled Energized Date shall be the date that is </w:t>
      </w:r>
      <w:r w:rsidR="003A6F79">
        <w:t>eighteen</w:t>
      </w:r>
      <w:r w:rsidR="003A6F79" w:rsidRPr="00AA4BDD">
        <w:t xml:space="preserve"> </w:t>
      </w:r>
      <w:r w:rsidRPr="00AA4BDD">
        <w:t>(</w:t>
      </w:r>
      <w:r w:rsidR="003A6F79">
        <w:t>18</w:t>
      </w:r>
      <w:r w:rsidRPr="00AA4BDD">
        <w:t>) months from the Trade Date of such Product Order if the Designated System is a Distributed Renewable Energy Generation Device,</w:t>
      </w:r>
      <w:r w:rsidRPr="00297892">
        <w:t xml:space="preserve"> or </w:t>
      </w:r>
      <w:r w:rsidR="003A6F79">
        <w:t xml:space="preserve">twenty-four </w:t>
      </w:r>
      <w:r w:rsidRPr="00297892">
        <w:t>(</w:t>
      </w:r>
      <w:r w:rsidR="003A6F79">
        <w:t>24</w:t>
      </w:r>
      <w:r w:rsidRPr="00297892">
        <w:t>)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426DA586" w:rsidR="00283F39" w:rsidRPr="002719EF" w:rsidRDefault="00E87BD5" w:rsidP="002719EF">
      <w:pPr>
        <w:pStyle w:val="BodyText"/>
        <w:numPr>
          <w:ilvl w:val="2"/>
          <w:numId w:val="17"/>
        </w:numPr>
        <w:ind w:left="720" w:right="118" w:firstLine="0"/>
        <w:jc w:val="both"/>
        <w:rPr>
          <w:u w:val="single"/>
        </w:rPr>
      </w:pPr>
      <w:bookmarkStart w:id="129"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130" w:name="_Ref530338900"/>
      <w:bookmarkEnd w:id="129"/>
    </w:p>
    <w:p w14:paraId="7A09E5A0" w14:textId="77777777" w:rsidR="00283F39" w:rsidRPr="00717A35" w:rsidRDefault="00283F39" w:rsidP="00283F39">
      <w:pPr>
        <w:pStyle w:val="ListParagraph"/>
      </w:pPr>
    </w:p>
    <w:p w14:paraId="3FB49A58" w14:textId="2F6ED902" w:rsidR="002719EF" w:rsidRPr="00381454" w:rsidRDefault="00E32962" w:rsidP="002719EF">
      <w:pPr>
        <w:pStyle w:val="BodyText"/>
        <w:numPr>
          <w:ilvl w:val="3"/>
          <w:numId w:val="17"/>
        </w:numPr>
        <w:ind w:left="2160" w:right="118" w:hanging="738"/>
        <w:jc w:val="both"/>
      </w:pPr>
      <w:bookmarkStart w:id="131" w:name="_Ref70098720"/>
      <w:r>
        <w:t>with</w:t>
      </w:r>
      <w:r w:rsidRPr="002517DF">
        <w:t xml:space="preserve"> </w:t>
      </w:r>
      <w:r w:rsidR="00BB680E" w:rsidRPr="002517DF">
        <w:t xml:space="preserve">respect to </w:t>
      </w:r>
      <w:r w:rsidR="00456287">
        <w:t xml:space="preserve">a </w:t>
      </w:r>
      <w:r w:rsidR="00BB680E" w:rsidRPr="002517DF">
        <w:t xml:space="preserve">Designated System where the Date of Final Interconnection Approval has not occurred at time of the extension request, </w:t>
      </w:r>
      <w:r w:rsidR="00D552F6" w:rsidRPr="002517DF">
        <w:t>a one</w:t>
      </w:r>
      <w:r w:rsidR="00BB680E"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FD3792" w:rsidRPr="002517DF">
        <w:t>borne by Seller and shall not be passed through to End Use Customers or the Anchor Tenant, and which shall be</w:t>
      </w:r>
      <w:r w:rsidR="00FD3792" w:rsidRPr="00246ABB">
        <w:t xml:space="preserve"> </w:t>
      </w:r>
      <w:r w:rsidR="00D552F6" w:rsidRPr="00246ABB">
        <w:t xml:space="preserve">refunded by Buyer to Seller concurrent with the first REC payment </w:t>
      </w:r>
      <w:r w:rsidR="00456287">
        <w:t xml:space="preserve">related to such Designated System </w:t>
      </w:r>
      <w:r w:rsidR="00D552F6" w:rsidRPr="00246ABB">
        <w:t>from</w:t>
      </w:r>
      <w:r w:rsidR="00D552F6" w:rsidRPr="00B52AB8">
        <w:t xml:space="preserve"> Buyer to Seller;</w:t>
      </w:r>
      <w:bookmarkStart w:id="132" w:name="_Ref45650849"/>
      <w:bookmarkEnd w:id="130"/>
      <w:bookmarkEnd w:id="131"/>
    </w:p>
    <w:p w14:paraId="13AF2C44" w14:textId="77777777" w:rsidR="002719EF" w:rsidRPr="00381454" w:rsidRDefault="002719EF" w:rsidP="00381454">
      <w:pPr>
        <w:pStyle w:val="BodyText"/>
        <w:ind w:left="2160" w:right="118"/>
        <w:jc w:val="both"/>
      </w:pPr>
    </w:p>
    <w:p w14:paraId="66424DB9" w14:textId="703F6D6E" w:rsidR="00283F39" w:rsidRPr="00381454" w:rsidRDefault="00D552F6" w:rsidP="002719EF">
      <w:pPr>
        <w:pStyle w:val="BodyText"/>
        <w:numPr>
          <w:ilvl w:val="3"/>
          <w:numId w:val="17"/>
        </w:numPr>
        <w:ind w:left="2160" w:right="118" w:hanging="738"/>
        <w:jc w:val="both"/>
      </w:pPr>
      <w:bookmarkStart w:id="133"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w:t>
      </w:r>
      <w:r w:rsidR="00FD3792" w:rsidRPr="002517DF">
        <w:t>borne by the Seller and shall not be passed through to End Use Customers or the Anchor Tenant, and which shall be</w:t>
      </w:r>
      <w:r w:rsidR="00FD3792" w:rsidRPr="00246ABB">
        <w:t xml:space="preserve"> </w:t>
      </w:r>
      <w:r w:rsidRPr="00246ABB">
        <w:t xml:space="preserve">refunded by Buyer to Seller concurrent with the first REC payment </w:t>
      </w:r>
      <w:r w:rsidR="00456287">
        <w:t xml:space="preserve">related to such Designated System </w:t>
      </w:r>
      <w:r w:rsidRPr="00246ABB">
        <w:t>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bookmarkEnd w:id="132"/>
      <w:bookmarkEnd w:id="133"/>
    </w:p>
    <w:p w14:paraId="18ACB0C3" w14:textId="77777777" w:rsidR="00283F39" w:rsidRPr="00246ABB" w:rsidRDefault="00283F39" w:rsidP="002719EF">
      <w:pPr>
        <w:pStyle w:val="ListParagraph"/>
        <w:ind w:left="2160" w:hanging="738"/>
      </w:pPr>
    </w:p>
    <w:p w14:paraId="1C423D28" w14:textId="583183C2" w:rsidR="00D552F6" w:rsidRPr="002719EF" w:rsidRDefault="00D552F6" w:rsidP="002719EF">
      <w:pPr>
        <w:pStyle w:val="BodyText"/>
        <w:numPr>
          <w:ilvl w:val="3"/>
          <w:numId w:val="17"/>
        </w:numPr>
        <w:ind w:left="2160" w:right="118" w:hanging="738"/>
        <w:jc w:val="both"/>
        <w:rPr>
          <w:u w:val="single"/>
        </w:rPr>
      </w:pPr>
      <w:bookmarkStart w:id="134" w:name="_Ref43300447"/>
      <w:bookmarkStart w:id="135" w:name="_Ref46495765"/>
      <w:r w:rsidRPr="002517DF">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w:t>
      </w:r>
      <w:proofErr w:type="gramStart"/>
      <w:r w:rsidRPr="002517DF">
        <w:t>case by case</w:t>
      </w:r>
      <w:proofErr w:type="gramEnd"/>
      <w:r w:rsidRPr="002517DF">
        <w:t xml:space="preserv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if the approval of such extension is communicated in writing by the IPA to Buyer and Seller.</w:t>
      </w:r>
      <w:r w:rsidRPr="00381454">
        <w:t xml:space="preserve"> </w:t>
      </w:r>
      <w:r w:rsidRPr="002517DF">
        <w:t xml:space="preserve"> For the avoidance of doubt, </w:t>
      </w:r>
      <w:r w:rsidR="00904BA8">
        <w:t xml:space="preserve">examples of </w:t>
      </w:r>
      <w:r w:rsidRPr="002517DF">
        <w:t xml:space="preserve">good cause </w:t>
      </w:r>
      <w:r w:rsidR="00264C5B" w:rsidRPr="002517DF">
        <w:t>include</w:t>
      </w:r>
      <w:r w:rsidR="00036C8E" w:rsidRPr="002517DF">
        <w:t xml:space="preserve">, </w:t>
      </w:r>
      <w:r w:rsidR="00036C8E" w:rsidRPr="002517DF">
        <w:lastRenderedPageBreak/>
        <w:t>but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rsidRPr="002517DF">
        <w:fldChar w:fldCharType="begin"/>
      </w:r>
      <w:r w:rsidR="00E26A56" w:rsidRPr="002517DF">
        <w:instrText xml:space="preserve"> REF _Ref43300447 \w \h </w:instrText>
      </w:r>
      <w:r w:rsidR="00C35196" w:rsidRPr="00246ABB">
        <w:instrText xml:space="preserve"> \* MERGEFORMAT </w:instrText>
      </w:r>
      <w:r w:rsidR="00E26A56" w:rsidRPr="002517DF">
        <w:fldChar w:fldCharType="separate"/>
      </w:r>
      <w:r w:rsidR="00A15AE2">
        <w:t>2.4(b)(iii)</w:t>
      </w:r>
      <w:r w:rsidR="00E26A56" w:rsidRPr="002517DF">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above, then the extension shall be for a period of one hundred eight</w:t>
      </w:r>
      <w:r w:rsidR="000B5F9D" w:rsidRPr="002517DF">
        <w:t>y</w:t>
      </w:r>
      <w:r w:rsidR="00F23A6F" w:rsidRPr="002517DF">
        <w:t xml:space="preserve"> (180) days</w:t>
      </w:r>
      <w:r w:rsidR="005C0C2A" w:rsidRPr="002517DF">
        <w:t>.</w:t>
      </w:r>
      <w:bookmarkEnd w:id="134"/>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7F62F1">
        <w:t xml:space="preserve"> and the cause of such failure to Energize is resulting from (A), (B) or (C) above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136" w:name="_Hlk64303194"/>
      <w:r w:rsidR="0095343E" w:rsidRPr="002517DF">
        <w:t xml:space="preserve">refund of </w:t>
      </w:r>
      <w:r w:rsidR="007F62F1">
        <w:t xml:space="preserve">any extension fees that </w:t>
      </w:r>
      <w:r w:rsidR="002961DD">
        <w:t>have been</w:t>
      </w:r>
      <w:r w:rsidR="007F62F1">
        <w:t xml:space="preserve"> paid </w:t>
      </w:r>
      <w:r w:rsidR="002961DD">
        <w:t xml:space="preserve">pursuant to Section </w:t>
      </w:r>
      <w:r w:rsidR="002961DD">
        <w:fldChar w:fldCharType="begin"/>
      </w:r>
      <w:r w:rsidR="002961DD">
        <w:instrText xml:space="preserve"> REF _Ref70098720 \w \h </w:instrText>
      </w:r>
      <w:r w:rsidR="002961DD">
        <w:fldChar w:fldCharType="separate"/>
      </w:r>
      <w:r w:rsidR="00A15AE2">
        <w:t>2.4(b)(</w:t>
      </w:r>
      <w:proofErr w:type="spellStart"/>
      <w:r w:rsidR="00A15AE2">
        <w:t>i</w:t>
      </w:r>
      <w:proofErr w:type="spellEnd"/>
      <w:r w:rsidR="00A15AE2">
        <w:t>)</w:t>
      </w:r>
      <w:r w:rsidR="002961DD">
        <w:fldChar w:fldCharType="end"/>
      </w:r>
      <w:r w:rsidR="002961DD">
        <w:t xml:space="preserve"> </w:t>
      </w:r>
      <w:r w:rsidR="007F62F1">
        <w:t xml:space="preserve">plus </w:t>
      </w:r>
      <w:r w:rsidR="0095343E" w:rsidRPr="002517DF">
        <w:t xml:space="preserve">the portion of its Performance Assurance in the amount of the Collateral Requirement of such Designated System </w:t>
      </w:r>
      <w:bookmarkEnd w:id="136"/>
      <w:r w:rsidR="0095343E" w:rsidRPr="002517DF">
        <w:t>by providing written notice substantially in the form of Schedule D to the Product Order to Buyer and the IPA.</w:t>
      </w:r>
      <w:r w:rsidR="00FF4F34">
        <w:rPr>
          <w:rStyle w:val="FootnoteReference"/>
        </w:rPr>
        <w:footnoteReference w:id="7"/>
      </w:r>
      <w:r w:rsidR="0095343E" w:rsidRPr="002517DF">
        <w:t xml:space="preserve"> As soon as practicable after the receipt of such Seller’s written notice, the IPA shall provide to Buyer and Seller a revised Schedule A (and Schedule B, if applicable)</w:t>
      </w:r>
      <w:r w:rsidR="00454ACD">
        <w:t xml:space="preserve">, </w:t>
      </w:r>
      <w:r w:rsidR="0095343E" w:rsidRPr="002517DF">
        <w:t xml:space="preserve"> Schedule C</w:t>
      </w:r>
      <w:r w:rsidR="00454ACD">
        <w:t xml:space="preserve"> and Schedule D</w:t>
      </w:r>
      <w:r w:rsidR="0095343E" w:rsidRPr="002517DF">
        <w:t xml:space="preserve">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137"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135"/>
      <w:bookmarkEnd w:id="137"/>
      <w:r w:rsidR="0095343E" w:rsidRPr="002517DF">
        <w:t xml:space="preserve"> </w:t>
      </w:r>
    </w:p>
    <w:p w14:paraId="1B40D555" w14:textId="37CD3582" w:rsidR="00D552F6" w:rsidRPr="00E709CF" w:rsidRDefault="00D552F6" w:rsidP="002719EF">
      <w:pPr>
        <w:pStyle w:val="ListParagraph"/>
      </w:pPr>
    </w:p>
    <w:p w14:paraId="45EC8B56" w14:textId="34F32FB9"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For avoidance of doubt, the extensions set forth in each of subsections (</w:t>
      </w:r>
      <w:proofErr w:type="spellStart"/>
      <w:r w:rsidR="00854054" w:rsidRPr="002517DF">
        <w:t>i</w:t>
      </w:r>
      <w:proofErr w:type="spellEnd"/>
      <w:r w:rsidR="00854054" w:rsidRPr="002517DF">
        <w:t xml:space="preserve">), (ii) </w:t>
      </w:r>
      <w:r w:rsidR="003209FA" w:rsidRPr="002517DF">
        <w:t xml:space="preserve">and </w:t>
      </w:r>
      <w:r w:rsidR="00854054" w:rsidRPr="002517DF">
        <w:t xml:space="preserve">(iii) of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A15AE2">
        <w:t>2.4(b)</w:t>
      </w:r>
      <w:r w:rsidR="00854054" w:rsidRPr="002517DF">
        <w:fldChar w:fldCharType="end"/>
      </w:r>
      <w:r w:rsidR="00854054" w:rsidRPr="002517DF">
        <w:t xml:space="preserve"> are independent of any other extensions that may be granted pursuant to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A15AE2">
        <w:t>2.4(b)</w:t>
      </w:r>
      <w:r w:rsidR="00854054" w:rsidRPr="002517DF">
        <w:fldChar w:fldCharType="end"/>
      </w:r>
      <w:r w:rsidR="00854054" w:rsidRPr="002517DF">
        <w:t>.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extension request seeking to extend the same Scheduled Energized Date have</w:t>
      </w:r>
      <w:r w:rsidR="009C411B" w:rsidRPr="002517DF">
        <w:t xml:space="preserve"> </w:t>
      </w:r>
      <w:r w:rsidR="00E41BD2" w:rsidRPr="002517DF">
        <w:t xml:space="preserve">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4A87E217" w:rsidR="00637218" w:rsidRDefault="00E6100D" w:rsidP="00AA392F">
      <w:pPr>
        <w:pStyle w:val="BodyText"/>
        <w:numPr>
          <w:ilvl w:val="2"/>
          <w:numId w:val="17"/>
        </w:numPr>
        <w:tabs>
          <w:tab w:val="left" w:pos="1541"/>
        </w:tabs>
        <w:ind w:left="720" w:right="118" w:firstLine="0"/>
        <w:jc w:val="both"/>
      </w:pPr>
      <w:bookmarkStart w:id="138" w:name="_Ref45650640"/>
      <w:bookmarkStart w:id="139" w:name="_Ref43063192"/>
      <w:r w:rsidRPr="00AA392F">
        <w:t>In the event that</w:t>
      </w:r>
      <w:r w:rsidR="00456721" w:rsidRPr="00AA392F">
        <w:t>:</w:t>
      </w:r>
      <w:r w:rsidRPr="00AA392F">
        <w:t xml:space="preserve"> </w:t>
      </w:r>
      <w:r w:rsidR="00456721" w:rsidRPr="002517DF">
        <w:t>(</w:t>
      </w:r>
      <w:proofErr w:type="spellStart"/>
      <w:r w:rsidR="00D16638" w:rsidRPr="002517DF">
        <w:t>i</w:t>
      </w:r>
      <w:proofErr w:type="spellEnd"/>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t xml:space="preserve">determined that a Designated System </w:t>
      </w:r>
      <w:r w:rsidR="00D16638" w:rsidRPr="002517DF">
        <w:t xml:space="preserve">will not be constructed and </w:t>
      </w:r>
      <w:r w:rsidR="00456721" w:rsidRPr="002517DF">
        <w:t xml:space="preserve">provides a written notice </w:t>
      </w:r>
      <w:r w:rsidR="00091D17" w:rsidRPr="002517DF">
        <w:lastRenderedPageBreak/>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occurrence of </w:t>
      </w:r>
      <w:r w:rsidR="00D16638" w:rsidRPr="002517DF">
        <w:t>written notice by Seller</w:t>
      </w:r>
      <w:r w:rsidR="00241226" w:rsidRPr="002517DF">
        <w:t xml:space="preserve"> in (</w:t>
      </w:r>
      <w:proofErr w:type="spellStart"/>
      <w:r w:rsidR="00241226" w:rsidRPr="002517DF">
        <w:t>i</w:t>
      </w:r>
      <w:proofErr w:type="spellEnd"/>
      <w:r w:rsidR="00241226" w:rsidRPr="002517DF">
        <w:t>)</w:t>
      </w:r>
      <w:r w:rsidR="00D16638" w:rsidRPr="002517DF">
        <w:t xml:space="preserve"> or</w:t>
      </w:r>
      <w:r w:rsidR="00D16638" w:rsidRPr="00AA392F">
        <w:t xml:space="preserve"> </w:t>
      </w:r>
      <w:r w:rsidRPr="00AA392F">
        <w:t>such failure by Seller</w:t>
      </w:r>
      <w:r w:rsidR="005A0762" w:rsidRPr="00AA392F">
        <w:t xml:space="preserve"> </w:t>
      </w:r>
      <w:r w:rsidR="005A0762" w:rsidRPr="002517DF">
        <w:t>to Energize the Designated System by the Scheduled Energized Date in (ii)</w:t>
      </w:r>
      <w:r w:rsidRPr="002517DF">
        <w:t>,</w:t>
      </w:r>
      <w:r w:rsidRPr="00AA392F">
        <w:t xml:space="preserve"> the IPA shall provide to Buyer and Seller a revised Schedule A</w:t>
      </w:r>
      <w:r w:rsidR="00454ACD">
        <w:t xml:space="preserve">, </w:t>
      </w:r>
      <w:r w:rsidRPr="00AA392F">
        <w:t xml:space="preserve">Schedule C </w:t>
      </w:r>
      <w:r w:rsidR="00454ACD">
        <w:t xml:space="preserve">and Schedule D </w:t>
      </w:r>
      <w:r w:rsidRPr="00AA392F">
        <w:t xml:space="preserve">to the Product Order for such Designated System indicating the removal of such Designated System from the </w:t>
      </w:r>
      <w:r w:rsidR="00AE59A0" w:rsidRPr="00AA392F">
        <w:t>Agreement</w:t>
      </w:r>
      <w:r w:rsidRPr="00AA392F">
        <w:t xml:space="preserve">.  Upon </w:t>
      </w:r>
      <w:r w:rsidR="008355BA">
        <w:t xml:space="preserve">such </w:t>
      </w:r>
      <w:r w:rsidRPr="00AA392F">
        <w:t xml:space="preserve">occurrence </w:t>
      </w:r>
      <w:r w:rsidR="008355BA">
        <w:t>and removal</w:t>
      </w:r>
      <w:r w:rsidRPr="00AA392F">
        <w:t>, Buyer shall be entitled to payment by Sel</w:t>
      </w:r>
      <w:r w:rsidRPr="00E709CF">
        <w:t xml:space="preserve">ler in the amount of the Collateral Requirement associated with such Designated System as indicated </w:t>
      </w:r>
      <w:r w:rsidR="00727A29">
        <w:t>in</w:t>
      </w:r>
      <w:r w:rsidRPr="00E709CF">
        <w:t xml:space="preserve"> Schedule A to the Product Order that is applicable to such Designated System and any extension fees associated with such Designated System that have been paid by Seller to Buyer.</w:t>
      </w:r>
      <w:bookmarkEnd w:id="138"/>
      <w:r w:rsidR="00D16638">
        <w:t xml:space="preserve"> </w:t>
      </w:r>
      <w:bookmarkEnd w:id="139"/>
    </w:p>
    <w:p w14:paraId="5048B343" w14:textId="77777777" w:rsidR="00806F60" w:rsidRDefault="00806F60" w:rsidP="00DC3D82">
      <w:pPr>
        <w:pStyle w:val="BodyText"/>
        <w:tabs>
          <w:tab w:val="left" w:pos="1541"/>
        </w:tabs>
        <w:ind w:left="720" w:right="118"/>
        <w:jc w:val="both"/>
      </w:pPr>
    </w:p>
    <w:p w14:paraId="73C3E788" w14:textId="5BE93348" w:rsidR="00946AF3" w:rsidRPr="00894868" w:rsidRDefault="00806F60" w:rsidP="00DC3D82">
      <w:pPr>
        <w:pStyle w:val="BodyText"/>
        <w:numPr>
          <w:ilvl w:val="2"/>
          <w:numId w:val="17"/>
        </w:numPr>
        <w:tabs>
          <w:tab w:val="left" w:pos="1541"/>
        </w:tabs>
        <w:ind w:left="720" w:right="118" w:firstLine="0"/>
        <w:jc w:val="both"/>
        <w:rPr>
          <w:u w:val="single"/>
        </w:rPr>
      </w:pPr>
      <w:bookmarkStart w:id="140" w:name="_Ref69429957"/>
      <w:r w:rsidRPr="00E709CF">
        <w:t xml:space="preserve">Upon </w:t>
      </w:r>
      <w:r w:rsidRPr="004007E5">
        <w:t>Energization of a Designated System,</w:t>
      </w:r>
      <w:r w:rsidR="001F126B">
        <w:rPr>
          <w:rStyle w:val="FootnoteReference"/>
        </w:rPr>
        <w:footnoteReference w:id="8"/>
      </w:r>
      <w:r w:rsidR="00C4386C" w:rsidRPr="004007E5">
        <w:t xml:space="preserve"> </w:t>
      </w:r>
      <w:r w:rsidR="00946AF3" w:rsidRPr="004007E5">
        <w:t xml:space="preserve">the IPA </w:t>
      </w:r>
      <w:r w:rsidRPr="004007E5">
        <w:t>shall prepare and complete Schedule B to the Product Order for such Designated System, which includes summary information related to such Designated System</w:t>
      </w:r>
      <w:r w:rsidR="00984971" w:rsidRPr="00A2674A">
        <w:t xml:space="preserve"> and </w:t>
      </w:r>
      <w:r w:rsidR="00984971">
        <w:t>indicate</w:t>
      </w:r>
      <w:r w:rsidR="00E57B2F">
        <w:t>s</w:t>
      </w:r>
      <w:r w:rsidR="00984971">
        <w:t xml:space="preserve"> which Quarterly Payment Cycle the Designated System is associated with</w:t>
      </w:r>
      <w:r w:rsidRPr="004007E5">
        <w:t xml:space="preserve">; </w:t>
      </w:r>
      <w:r w:rsidR="009A2C14" w:rsidRPr="004007E5">
        <w:t xml:space="preserve">such Schedule B to the Product Order shall be included with </w:t>
      </w:r>
      <w:r w:rsidR="00000344">
        <w:t>a</w:t>
      </w:r>
      <w:r w:rsidR="009A2C14" w:rsidRPr="004007E5">
        <w:t xml:space="preserve"> Quarterly Netting Statement that the IPA </w:t>
      </w:r>
      <w:r w:rsidR="00832ADA" w:rsidRPr="004007E5">
        <w:t xml:space="preserve">issues </w:t>
      </w:r>
      <w:r w:rsidR="009A2C14" w:rsidRPr="004007E5">
        <w:t>to Buyer and Seller</w:t>
      </w:r>
      <w:r w:rsidR="00631F1D" w:rsidRPr="004007E5">
        <w:t xml:space="preserve"> pursuant to Section </w:t>
      </w:r>
      <w:r w:rsidR="00631F1D" w:rsidRPr="004E24CF">
        <w:fldChar w:fldCharType="begin"/>
      </w:r>
      <w:r w:rsidR="00631F1D" w:rsidRPr="004E24CF">
        <w:instrText xml:space="preserve"> REF _Ref42117794 \w \h </w:instrText>
      </w:r>
      <w:r w:rsidR="00EE3240" w:rsidRPr="00DC3D82">
        <w:instrText xml:space="preserve"> \* MERGEFORMAT </w:instrText>
      </w:r>
      <w:r w:rsidR="00631F1D" w:rsidRPr="004E24CF">
        <w:fldChar w:fldCharType="separate"/>
      </w:r>
      <w:r w:rsidR="00A15AE2">
        <w:t>5.1</w:t>
      </w:r>
      <w:r w:rsidR="00631F1D" w:rsidRPr="004E24CF">
        <w:fldChar w:fldCharType="end"/>
      </w:r>
      <w:r w:rsidR="009A2C14" w:rsidRPr="004E24CF">
        <w:t xml:space="preserve">. </w:t>
      </w:r>
      <w:r w:rsidR="00C83682">
        <w:t xml:space="preserve">The information in Schedule B to the Product Order will include any updates to relevant parameters established pursuant to Section </w:t>
      </w:r>
      <w:r w:rsidR="00C83682">
        <w:fldChar w:fldCharType="begin"/>
      </w:r>
      <w:r w:rsidR="00C83682">
        <w:instrText xml:space="preserve"> REF _Ref42206765 \w \h </w:instrText>
      </w:r>
      <w:r w:rsidR="00C83682">
        <w:fldChar w:fldCharType="separate"/>
      </w:r>
      <w:r w:rsidR="00A15AE2">
        <w:t>2.5</w:t>
      </w:r>
      <w:r w:rsidR="00C83682">
        <w:fldChar w:fldCharType="end"/>
      </w:r>
      <w:r w:rsidR="00C83682">
        <w:t xml:space="preserve"> if applicable. </w:t>
      </w:r>
      <w:r w:rsidR="00984971">
        <w:t xml:space="preserve">The Quarterly Payment Cycle associated with the Designated System shall be designated by the IPA in accordance with Section </w:t>
      </w:r>
      <w:r w:rsidR="00984971">
        <w:fldChar w:fldCharType="begin"/>
      </w:r>
      <w:r w:rsidR="00984971">
        <w:instrText xml:space="preserve"> REF _Ref43372740 \w \h </w:instrText>
      </w:r>
      <w:r w:rsidR="00984971">
        <w:fldChar w:fldCharType="separate"/>
      </w:r>
      <w:r w:rsidR="00A15AE2">
        <w:t>3.4</w:t>
      </w:r>
      <w:r w:rsidR="00984971">
        <w:fldChar w:fldCharType="end"/>
      </w:r>
      <w:r w:rsidR="00984971">
        <w:t xml:space="preserve"> below.</w:t>
      </w:r>
      <w:r w:rsidR="0027432C">
        <w:t xml:space="preserve"> </w:t>
      </w:r>
      <w:r w:rsidR="000173D5">
        <w:t>The i</w:t>
      </w:r>
      <w:r w:rsidR="00C83682">
        <w:t xml:space="preserve">nitial payment shall be made based on information in Schedule B to the Product Order and in accordance with Section </w:t>
      </w:r>
      <w:r w:rsidR="00C83682">
        <w:fldChar w:fldCharType="begin"/>
      </w:r>
      <w:r w:rsidR="00C83682">
        <w:instrText xml:space="preserve"> REF _Ref42117794 \w \h </w:instrText>
      </w:r>
      <w:r w:rsidR="00C83682">
        <w:fldChar w:fldCharType="separate"/>
      </w:r>
      <w:r w:rsidR="00A15AE2">
        <w:t>5.1</w:t>
      </w:r>
      <w:r w:rsidR="00C83682">
        <w:fldChar w:fldCharType="end"/>
      </w:r>
      <w:r w:rsidR="00C83682">
        <w:t xml:space="preserve"> and Section </w:t>
      </w:r>
      <w:r w:rsidR="00C83682">
        <w:fldChar w:fldCharType="begin"/>
      </w:r>
      <w:r w:rsidR="00C83682">
        <w:instrText xml:space="preserve"> REF _Ref43322588 \w \h </w:instrText>
      </w:r>
      <w:r w:rsidR="00C83682">
        <w:fldChar w:fldCharType="separate"/>
      </w:r>
      <w:r w:rsidR="00A15AE2">
        <w:t>5.2</w:t>
      </w:r>
      <w:r w:rsidR="00C83682">
        <w:fldChar w:fldCharType="end"/>
      </w:r>
      <w:r w:rsidR="00C83682">
        <w:t>.</w:t>
      </w:r>
      <w:bookmarkEnd w:id="140"/>
    </w:p>
    <w:p w14:paraId="3D9630BC" w14:textId="77777777" w:rsidR="00946AF3" w:rsidRPr="00894868" w:rsidRDefault="00946AF3" w:rsidP="00DC3D82">
      <w:pPr>
        <w:pStyle w:val="ListParagraph"/>
        <w:rPr>
          <w:spacing w:val="7"/>
        </w:rPr>
      </w:pPr>
    </w:p>
    <w:p w14:paraId="6D700C7F" w14:textId="59F96751" w:rsidR="000E29BC" w:rsidRPr="00DF0F3D" w:rsidRDefault="00806F60" w:rsidP="004007E5">
      <w:pPr>
        <w:pStyle w:val="BodyText"/>
        <w:numPr>
          <w:ilvl w:val="2"/>
          <w:numId w:val="17"/>
        </w:numPr>
        <w:tabs>
          <w:tab w:val="left" w:pos="1541"/>
        </w:tabs>
        <w:ind w:left="720" w:right="118" w:firstLine="0"/>
        <w:jc w:val="both"/>
        <w:rPr>
          <w:u w:val="single"/>
        </w:rPr>
      </w:pPr>
      <w:bookmarkStart w:id="141" w:name="_Ref43158652"/>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00253EB4" w:rsidRPr="00DA35C6">
        <w:rPr>
          <w:color w:val="000000"/>
        </w:rPr>
        <w:t>SFA</w:t>
      </w:r>
      <w:r w:rsidRPr="000D3C86">
        <w:rPr>
          <w:color w:val="000000"/>
        </w:rPr>
        <w:t xml:space="preserve"> for inclusion in this </w:t>
      </w:r>
      <w:r w:rsidR="00AE59A0" w:rsidRPr="00DA35C6">
        <w:rPr>
          <w:color w:val="000000"/>
        </w:rPr>
        <w:t>Agreement</w:t>
      </w:r>
      <w:r w:rsidRPr="000D3C86">
        <w:rPr>
          <w:color w:val="000000"/>
        </w:rPr>
        <w:t xml:space="preserve"> </w:t>
      </w:r>
      <w:r w:rsidR="00A82F9F">
        <w:rPr>
          <w:color w:val="000000"/>
        </w:rPr>
        <w:t xml:space="preserve">and whether a subscription is deemed a valid Subscription, </w:t>
      </w:r>
      <w:r w:rsidRPr="000D3C86">
        <w:rPr>
          <w:color w:val="000000"/>
        </w:rPr>
        <w:t xml:space="preserve">and the Parties acknowledge and agree that the </w:t>
      </w:r>
      <w:bookmarkStart w:id="142" w:name="_Hlk536104698"/>
      <w:r w:rsidRPr="000D3C86">
        <w:rPr>
          <w:color w:val="000000"/>
        </w:rPr>
        <w:t xml:space="preserve">IPA shall have the right to request more information from Seller on a Designated System </w:t>
      </w:r>
      <w:bookmarkEnd w:id="142"/>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 xml:space="preserve">If the IPA determines </w:t>
      </w:r>
      <w:r w:rsidR="000501AD">
        <w:rPr>
          <w:rFonts w:cs="Times New Roman"/>
          <w:color w:val="000000"/>
        </w:rPr>
        <w:t xml:space="preserve">that Seller has failed to perform a material covenant or obligation </w:t>
      </w:r>
      <w:r w:rsidR="00587B0C">
        <w:rPr>
          <w:rFonts w:cs="Times New Roman"/>
          <w:color w:val="000000"/>
        </w:rPr>
        <w:t>set f</w:t>
      </w:r>
      <w:r w:rsidR="00D32AF4">
        <w:rPr>
          <w:rFonts w:cs="Times New Roman"/>
          <w:color w:val="000000"/>
        </w:rPr>
        <w:t>o</w:t>
      </w:r>
      <w:r w:rsidR="00587B0C">
        <w:rPr>
          <w:rFonts w:cs="Times New Roman"/>
          <w:color w:val="000000"/>
        </w:rPr>
        <w:t>rth herein that is tied to a Designated System or</w:t>
      </w:r>
      <w:r w:rsidR="000501AD">
        <w:rPr>
          <w:rFonts w:cs="Times New Roman"/>
          <w:color w:val="000000"/>
        </w:rPr>
        <w:t xml:space="preserve"> </w:t>
      </w:r>
      <w:r w:rsidRPr="000D3C86">
        <w:rPr>
          <w:rFonts w:cs="Times New Roman"/>
          <w:color w:val="000000"/>
        </w:rPr>
        <w:t>that a Designated System as</w:t>
      </w:r>
      <w:r w:rsidR="00E57B2F" w:rsidRPr="000D3C86">
        <w:rPr>
          <w:rFonts w:cs="Times New Roman"/>
          <w:color w:val="000000"/>
        </w:rPr>
        <w:t xml:space="preserve"> </w:t>
      </w:r>
      <w:r w:rsidRPr="000D3C86">
        <w:rPr>
          <w:rFonts w:cs="Times New Roman"/>
          <w:color w:val="000000"/>
        </w:rPr>
        <w:t xml:space="preserve">built </w:t>
      </w:r>
      <w:r w:rsidRPr="004007E5">
        <w:t>(</w:t>
      </w:r>
      <w:proofErr w:type="spellStart"/>
      <w:r w:rsidRPr="004007E5">
        <w:t>i</w:t>
      </w:r>
      <w:proofErr w:type="spellEnd"/>
      <w:r w:rsidRPr="004007E5">
        <w:t xml:space="preserve">) is in material non-conformance with </w:t>
      </w:r>
      <w:r w:rsidR="00E57B2F">
        <w:t xml:space="preserve">the </w:t>
      </w:r>
      <w:r w:rsidRPr="004007E5">
        <w:t xml:space="preserve">requirements of the </w:t>
      </w:r>
      <w:r w:rsidR="00253EB4" w:rsidRPr="00DA35C6">
        <w:rPr>
          <w:color w:val="000000"/>
        </w:rPr>
        <w:t>SFA;</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00253EB4" w:rsidRPr="00DA35C6">
        <w:rPr>
          <w:color w:val="000000"/>
        </w:rPr>
        <w:t xml:space="preserve">SFA.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the IPA shall notify Buyer and Seller of</w:t>
      </w:r>
      <w:r w:rsidR="00E57B2F">
        <w:t xml:space="preserve"> </w:t>
      </w:r>
      <w:r w:rsidRPr="004007E5">
        <w:t>same and provide to Buyer and Seller a revised Schedule A (and Schedule B</w:t>
      </w:r>
      <w:r w:rsidR="00454ACD">
        <w:t>,</w:t>
      </w:r>
      <w:r w:rsidRPr="004007E5">
        <w:t xml:space="preserve"> if applicable)</w:t>
      </w:r>
      <w:r w:rsidR="00454ACD">
        <w:t>,</w:t>
      </w:r>
      <w:r w:rsidRPr="004007E5">
        <w:t xml:space="preserve"> Schedule C</w:t>
      </w:r>
      <w:r w:rsidR="00454ACD">
        <w:t xml:space="preserve"> and Schedule D</w:t>
      </w:r>
      <w:r w:rsidRPr="004007E5">
        <w:t xml:space="preserve">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w:t>
      </w:r>
      <w:proofErr w:type="spellStart"/>
      <w:r w:rsidRPr="000D3C86">
        <w:rPr>
          <w:rFonts w:cs="Times New Roman"/>
          <w:color w:val="000000"/>
        </w:rPr>
        <w:t>i</w:t>
      </w:r>
      <w:proofErr w:type="spellEnd"/>
      <w:r w:rsidRPr="000D3C86">
        <w:rPr>
          <w:rFonts w:cs="Times New Roman"/>
          <w:color w:val="000000"/>
        </w:rPr>
        <w:t xml:space="preserve">) the </w:t>
      </w:r>
      <w:r w:rsidRPr="00777FB1">
        <w:rPr>
          <w:rFonts w:cs="Times New Roman"/>
          <w:color w:val="000000"/>
        </w:rPr>
        <w:t xml:space="preserve">Collateral Requirement </w:t>
      </w:r>
      <w:r w:rsidR="00C924FB" w:rsidRPr="00777FB1">
        <w:rPr>
          <w:rFonts w:cs="Times New Roman"/>
          <w:color w:val="000000"/>
        </w:rPr>
        <w:t>estimated at the time of such non-conformance</w:t>
      </w:r>
      <w:r w:rsidR="00C924FB" w:rsidRPr="00DA35C6">
        <w:rPr>
          <w:rFonts w:cs="Times New Roman"/>
          <w:color w:val="000000"/>
        </w:rPr>
        <w:t xml:space="preserv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one hundred percent (100%) of the total payments Seller has received from Buyer associated with RECs from such Designated System.</w:t>
      </w:r>
      <w:bookmarkEnd w:id="141"/>
    </w:p>
    <w:p w14:paraId="4D488757" w14:textId="77777777" w:rsidR="000E29BC" w:rsidRPr="00DF0F3D" w:rsidRDefault="000E29BC" w:rsidP="00DF0F3D">
      <w:pPr>
        <w:pStyle w:val="BodyText"/>
        <w:tabs>
          <w:tab w:val="left" w:pos="1541"/>
        </w:tabs>
        <w:ind w:left="720" w:right="118"/>
        <w:jc w:val="both"/>
        <w:rPr>
          <w:u w:val="single"/>
        </w:rPr>
      </w:pPr>
    </w:p>
    <w:p w14:paraId="509A6426" w14:textId="6CD1DE3F" w:rsidR="00806F60" w:rsidRPr="004007E5" w:rsidRDefault="00285328" w:rsidP="004007E5">
      <w:pPr>
        <w:pStyle w:val="BodyText"/>
        <w:numPr>
          <w:ilvl w:val="2"/>
          <w:numId w:val="17"/>
        </w:numPr>
        <w:tabs>
          <w:tab w:val="left" w:pos="1541"/>
        </w:tabs>
        <w:ind w:left="720" w:right="118" w:firstLine="0"/>
        <w:jc w:val="both"/>
        <w:rPr>
          <w:u w:val="single"/>
        </w:rPr>
      </w:pPr>
      <w:bookmarkStart w:id="143" w:name="_Ref71913967"/>
      <w:r w:rsidRPr="00E709CF">
        <w:t>For a Designated System that would otherwise be Energized pending the establishment of the Standing Order</w:t>
      </w:r>
      <w:r>
        <w:t>, i</w:t>
      </w:r>
      <w:r w:rsidR="000E29BC" w:rsidRPr="00E709CF">
        <w:t xml:space="preserve">f Seller desires to have the Designated System change its Class of Resource, </w:t>
      </w:r>
      <w:r w:rsidR="000E29BC" w:rsidRPr="00E709CF">
        <w:lastRenderedPageBreak/>
        <w:t xml:space="preserve">Seller </w:t>
      </w:r>
      <w:r w:rsidR="00A458CB">
        <w:t>shall with</w:t>
      </w:r>
      <w:r w:rsidR="000E29BC" w:rsidRPr="00E709CF">
        <w:t xml:space="preserve"> written notice to the IPA</w:t>
      </w:r>
      <w:r w:rsidRPr="00285328">
        <w:t xml:space="preserve"> </w:t>
      </w:r>
      <w:r>
        <w:t>and Buyer</w:t>
      </w:r>
      <w:r w:rsidRPr="0073074F">
        <w:t xml:space="preserve"> </w:t>
      </w:r>
      <w:r>
        <w:t>substantially in the form of Schedule D to the Product Order</w:t>
      </w:r>
      <w:r w:rsidR="000E29BC" w:rsidRPr="00E709CF">
        <w:t xml:space="preserve">, </w:t>
      </w:r>
      <w:r w:rsidR="0070188B">
        <w:t xml:space="preserve">request </w:t>
      </w:r>
      <w:r w:rsidR="000E29BC" w:rsidRPr="00E709CF">
        <w:t xml:space="preserve">for such Designated System to be removed from this </w:t>
      </w:r>
      <w:r w:rsidR="000E29BC">
        <w:t>Agreement</w:t>
      </w:r>
      <w:r w:rsidR="000E29BC" w:rsidRPr="00E709CF">
        <w:t xml:space="preserve"> and to be submitted under a new </w:t>
      </w:r>
      <w:r w:rsidR="000E29BC">
        <w:t>SFA</w:t>
      </w:r>
      <w:r w:rsidR="000E29BC" w:rsidRPr="00E709CF">
        <w:t xml:space="preserve"> application.</w:t>
      </w:r>
      <w:r>
        <w:t xml:space="preserve"> </w:t>
      </w:r>
      <w:r w:rsidR="0043072B">
        <w:t xml:space="preserve">As soon as practicable after </w:t>
      </w:r>
      <w:r w:rsidR="00DE55B5">
        <w:t xml:space="preserve">the </w:t>
      </w:r>
      <w:r w:rsidR="0043072B">
        <w:t xml:space="preserve">IPA’s receipt of Seller’s request, </w:t>
      </w:r>
      <w:r w:rsidR="0043072B" w:rsidRPr="00373FC4">
        <w:t>the IPA shall provide to Buyer and Seller a revised Schedule A</w:t>
      </w:r>
      <w:r w:rsidR="0043072B">
        <w:t xml:space="preserve">, </w:t>
      </w:r>
      <w:r w:rsidR="0043072B" w:rsidRPr="00373FC4">
        <w:t>Schedule C</w:t>
      </w:r>
      <w:r w:rsidR="0043072B">
        <w:t xml:space="preserve"> and Schedule D</w:t>
      </w:r>
      <w:r w:rsidR="0043072B" w:rsidRPr="00B63644">
        <w:t xml:space="preserve"> to the Product Order</w:t>
      </w:r>
      <w:r w:rsidR="0043072B" w:rsidRPr="00373FC4">
        <w:t xml:space="preserve"> for such Designated System indicating the removal of such Designated System from the Agreement</w:t>
      </w:r>
      <w:r w:rsidR="0043072B">
        <w:t xml:space="preserve">. Upon the removal of the Designated System, </w:t>
      </w:r>
      <w:r w:rsidR="0043072B" w:rsidRPr="00373FC4">
        <w:t>Buyer shall be entitled to payment by Seller in the amount of the</w:t>
      </w:r>
      <w:r w:rsidR="0043072B">
        <w:t xml:space="preserve"> Collateral Requirement</w:t>
      </w:r>
      <w:r w:rsidR="00203FBE">
        <w:t>.</w:t>
      </w:r>
      <w:r w:rsidR="00203FBE">
        <w:rPr>
          <w:rFonts w:cs="Times New Roman"/>
          <w:color w:val="000000"/>
        </w:rPr>
        <w:t xml:space="preserve"> For avoidance of doubt, </w:t>
      </w:r>
      <w:r w:rsidR="00846363">
        <w:rPr>
          <w:rFonts w:cs="Times New Roman"/>
          <w:color w:val="000000"/>
        </w:rPr>
        <w:t xml:space="preserve">the Designated System that is </w:t>
      </w:r>
      <w:r w:rsidR="00846363">
        <w:t xml:space="preserve">re-submitted by Seller in a new SFA application shall be treated like any other new system being submitted, and </w:t>
      </w:r>
      <w:r w:rsidR="00203FBE">
        <w:rPr>
          <w:rFonts w:cs="Times New Roman"/>
          <w:color w:val="000000"/>
        </w:rPr>
        <w:t>no portion of the Collateral Requirement forfeited shall be eligible to be applied to the new SFA application.</w:t>
      </w:r>
      <w:bookmarkEnd w:id="143"/>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144" w:name="_Ref42206765"/>
      <w:bookmarkStart w:id="145" w:name="_Ref42206847"/>
      <w:bookmarkStart w:id="146" w:name="_Ref42206961"/>
      <w:bookmarkStart w:id="147" w:name="_Toc42217318"/>
      <w:bookmarkStart w:id="148" w:name="_Toc46495283"/>
      <w:bookmarkStart w:id="149" w:name="_Toc72426786"/>
      <w:bookmarkStart w:id="150" w:name="_Toc64563031"/>
      <w:bookmarkStart w:id="151" w:name="_Toc115261544"/>
      <w:bookmarkStart w:id="152" w:name="_Toc183553182"/>
      <w:r w:rsidRPr="00E709CF">
        <w:t>Size Change of Designated Systems</w:t>
      </w:r>
      <w:r w:rsidR="001F2312">
        <w:t>.</w:t>
      </w:r>
      <w:bookmarkEnd w:id="144"/>
      <w:bookmarkEnd w:id="145"/>
      <w:bookmarkEnd w:id="146"/>
      <w:bookmarkEnd w:id="147"/>
      <w:bookmarkEnd w:id="148"/>
      <w:bookmarkEnd w:id="149"/>
      <w:bookmarkEnd w:id="150"/>
      <w:bookmarkEnd w:id="151"/>
      <w:bookmarkEnd w:id="152"/>
    </w:p>
    <w:p w14:paraId="36874265" w14:textId="77777777" w:rsidR="00283F39" w:rsidRDefault="00283F39" w:rsidP="00283F39">
      <w:pPr>
        <w:pStyle w:val="BodyText"/>
        <w:tabs>
          <w:tab w:val="left" w:pos="1541"/>
        </w:tabs>
        <w:ind w:left="101" w:right="120"/>
        <w:jc w:val="both"/>
        <w:rPr>
          <w:u w:val="single"/>
        </w:rPr>
      </w:pPr>
    </w:p>
    <w:p w14:paraId="277E929F" w14:textId="7CB286A5" w:rsidR="00283F39" w:rsidRPr="004007E5" w:rsidRDefault="00805AC1" w:rsidP="004007E5">
      <w:pPr>
        <w:pStyle w:val="BodyText"/>
        <w:numPr>
          <w:ilvl w:val="2"/>
          <w:numId w:val="17"/>
        </w:numPr>
        <w:ind w:left="720" w:right="118" w:firstLine="0"/>
        <w:jc w:val="both"/>
        <w:rPr>
          <w:u w:val="single"/>
        </w:rPr>
      </w:pPr>
      <w:bookmarkStart w:id="153" w:name="_Ref58243030"/>
      <w:r w:rsidRPr="00E709CF">
        <w:t>If the Actual Nameplate Capacity of a Designated System upon Energization is different from the Pro</w:t>
      </w:r>
      <w:r w:rsidRPr="00226F9A">
        <w:t>posed Nameplate Capacity of such Designated System and such Actual Nameplate Capacity is within the greater of: +/-5kW or +/-25% of such Proposed Nameplate Capacity, then the following shall apply:</w:t>
      </w:r>
      <w:bookmarkEnd w:id="153"/>
    </w:p>
    <w:p w14:paraId="100A0785" w14:textId="34FA7761" w:rsidR="00D16638" w:rsidRPr="00226F9A" w:rsidRDefault="00D16638" w:rsidP="00D16638">
      <w:pPr>
        <w:pStyle w:val="BodyText"/>
        <w:ind w:left="720" w:right="118"/>
        <w:jc w:val="both"/>
        <w:rPr>
          <w:u w:val="single"/>
        </w:rPr>
      </w:pPr>
    </w:p>
    <w:p w14:paraId="1B027CD2" w14:textId="717D7006" w:rsidR="000E54EE" w:rsidRDefault="00032F3C" w:rsidP="004527BE">
      <w:pPr>
        <w:pStyle w:val="BodyText"/>
        <w:numPr>
          <w:ilvl w:val="3"/>
          <w:numId w:val="17"/>
        </w:numPr>
        <w:ind w:left="2160" w:right="118" w:hanging="738"/>
        <w:jc w:val="both"/>
      </w:pPr>
      <w:bookmarkStart w:id="154" w:name="_Ref64562657"/>
      <w:bookmarkStart w:id="155" w:name="_Hlk531691270"/>
      <w:bookmarkStart w:id="156" w:name="_Ref46485746"/>
      <w:r w:rsidRPr="00226F9A">
        <w:t xml:space="preserve">if the </w:t>
      </w:r>
      <w:r w:rsidR="000E54EE" w:rsidRPr="00BE5B47">
        <w:t>Designated System is a Distributed Renew</w:t>
      </w:r>
      <w:r w:rsidR="000E54EE" w:rsidRPr="00291ACA">
        <w:t xml:space="preserve">able Energy Generation Device and </w:t>
      </w:r>
      <w:r w:rsidR="00AA4EE7">
        <w:t xml:space="preserve">if </w:t>
      </w:r>
      <w:r w:rsidR="006F0FFF" w:rsidRPr="0096544B">
        <w:t xml:space="preserve">the size category of the Actual Nameplate Capacity relevant to determining REC prices under the </w:t>
      </w:r>
      <w:r w:rsidR="00367A66">
        <w:t>SFA</w:t>
      </w:r>
      <w:r w:rsidR="006F0FFF" w:rsidRPr="0096544B">
        <w:t xml:space="preserve"> is different from the size category of the Proposed Nameplate Capacity</w:t>
      </w:r>
      <w:r w:rsidR="006F0FFF">
        <w:t>,</w:t>
      </w:r>
      <w:r w:rsidR="000E54EE" w:rsidRPr="00291ACA">
        <w:t xml:space="preserve"> then</w:t>
      </w:r>
      <w:r w:rsidR="00AA4EE7" w:rsidRPr="00AA4EE7">
        <w:t xml:space="preserve"> </w:t>
      </w:r>
      <w:r w:rsidR="00AA4EE7" w:rsidRPr="005C6A37">
        <w:t>the following shall apply</w:t>
      </w:r>
      <w:r w:rsidR="000E54EE" w:rsidRPr="00291ACA">
        <w:t>:</w:t>
      </w:r>
      <w:bookmarkEnd w:id="154"/>
    </w:p>
    <w:p w14:paraId="743F9721" w14:textId="77777777" w:rsidR="001D39A6" w:rsidRPr="00291ACA" w:rsidRDefault="001D39A6" w:rsidP="001D39A6">
      <w:pPr>
        <w:pStyle w:val="BodyText"/>
        <w:ind w:left="2160" w:right="118"/>
        <w:jc w:val="both"/>
      </w:pPr>
    </w:p>
    <w:p w14:paraId="0D33807C" w14:textId="4695BE0E" w:rsidR="0096544B" w:rsidRDefault="0096544B" w:rsidP="001D39A6">
      <w:pPr>
        <w:pStyle w:val="BodyText"/>
        <w:numPr>
          <w:ilvl w:val="5"/>
          <w:numId w:val="17"/>
        </w:numPr>
        <w:tabs>
          <w:tab w:val="left" w:pos="1541"/>
        </w:tabs>
        <w:ind w:right="118"/>
        <w:jc w:val="both"/>
      </w:pPr>
      <w:bookmarkStart w:id="157" w:name="_Ref114134481"/>
      <w:r w:rsidRPr="0096544B">
        <w:t>the Contract Price for purposes of payment shall be lesser of: (A) Proposed Price indicated in Schedule A to the Product Order and (</w:t>
      </w:r>
      <w:r w:rsidRPr="007E0DEE">
        <w:t xml:space="preserve">B) the REC price applicable to the Actual Nameplate Capacity under the </w:t>
      </w:r>
      <w:r w:rsidR="003028A7" w:rsidRPr="007E0DEE">
        <w:t>SFA</w:t>
      </w:r>
      <w:r w:rsidRPr="007E0DEE">
        <w:t xml:space="preserve"> at</w:t>
      </w:r>
      <w:r w:rsidRPr="0096544B">
        <w:t xml:space="preserve"> the time of Energization of such Designated System, and if such REC price is not available then the last prevailing REC price applicable to the Actual Nameplate Capacity under the </w:t>
      </w:r>
      <w:r w:rsidR="003028A7">
        <w:t>SFA</w:t>
      </w:r>
      <w:r w:rsidRPr="0096544B">
        <w:t xml:space="preserve">.  For avoidance of doubt, if the size category of the Actual Nameplate Capacity relevant to determining REC prices under the </w:t>
      </w:r>
      <w:r w:rsidR="00367A66">
        <w:t>SFA</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bookmarkEnd w:id="157"/>
    </w:p>
    <w:p w14:paraId="79A8FCAB" w14:textId="77777777" w:rsidR="001D39A6" w:rsidRPr="00381454" w:rsidRDefault="001D39A6" w:rsidP="001D39A6">
      <w:pPr>
        <w:pStyle w:val="BodyText"/>
        <w:tabs>
          <w:tab w:val="left" w:pos="1541"/>
        </w:tabs>
        <w:ind w:left="2736" w:right="118"/>
        <w:jc w:val="both"/>
      </w:pPr>
    </w:p>
    <w:bookmarkEnd w:id="155"/>
    <w:p w14:paraId="1636E1F7" w14:textId="7A994E52" w:rsidR="00992112" w:rsidRDefault="00B90428" w:rsidP="001D39A6">
      <w:pPr>
        <w:pStyle w:val="BodyText"/>
        <w:numPr>
          <w:ilvl w:val="5"/>
          <w:numId w:val="17"/>
        </w:numPr>
        <w:tabs>
          <w:tab w:val="left" w:pos="1541"/>
        </w:tabs>
        <w:ind w:right="118"/>
        <w:jc w:val="both"/>
      </w:pPr>
      <w:r w:rsidRPr="00B90428">
        <w:t xml:space="preserve">the quantity of RECs used for purposes of </w:t>
      </w:r>
      <w:r w:rsidR="00072C39">
        <w:t xml:space="preserve">initial </w:t>
      </w:r>
      <w:r w:rsidR="00C00B10">
        <w:t xml:space="preserve">and full </w:t>
      </w:r>
      <w:r w:rsidRPr="00B90428">
        <w:t>payment shall be the Designated System Contract Maximum REC Quanti</w:t>
      </w:r>
      <w:r w:rsidRPr="00992112">
        <w:t>ty</w:t>
      </w:r>
      <w:r w:rsidR="00072C39">
        <w:t xml:space="preserve"> recorded at Energization</w:t>
      </w:r>
      <w:r w:rsidRPr="00B90428">
        <w:t>,</w:t>
      </w:r>
      <w:r w:rsidR="00072C39">
        <w:t xml:space="preserve"> which</w:t>
      </w:r>
      <w:r w:rsidRPr="00B90428">
        <w:t xml:space="preserve"> shall be equal to the multiplicative product of (1) Contract Nameplate Capacity</w:t>
      </w:r>
      <w:r>
        <w:t xml:space="preserve"> (in MW)</w:t>
      </w:r>
      <w:r w:rsidRPr="00B90428">
        <w:t>, (2) Contract Capacity Factor, (3) 8,760 hours and (4) 15 years, which result shall be rounded down to the nearest whole REC.</w:t>
      </w:r>
    </w:p>
    <w:p w14:paraId="07837096" w14:textId="77777777" w:rsidR="00992112" w:rsidRPr="00B90428" w:rsidRDefault="00992112" w:rsidP="00776B2D">
      <w:pPr>
        <w:pStyle w:val="ListParagraph"/>
        <w:ind w:left="2880"/>
        <w:jc w:val="both"/>
      </w:pPr>
    </w:p>
    <w:p w14:paraId="0A44E5A9" w14:textId="580D44EA" w:rsidR="000E54EE" w:rsidRDefault="000E54EE" w:rsidP="004527BE">
      <w:pPr>
        <w:pStyle w:val="BodyText"/>
        <w:numPr>
          <w:ilvl w:val="3"/>
          <w:numId w:val="17"/>
        </w:numPr>
        <w:ind w:left="2160" w:right="118" w:hanging="738"/>
        <w:jc w:val="both"/>
      </w:pPr>
      <w:bookmarkStart w:id="158" w:name="_Ref60231901"/>
      <w:bookmarkEnd w:id="156"/>
      <w:r w:rsidRPr="005C6A37">
        <w:t xml:space="preserve">if the </w:t>
      </w:r>
      <w:r w:rsidR="00392BFD" w:rsidRPr="005C6A37">
        <w:t xml:space="preserve">Designated System </w:t>
      </w:r>
      <w:r w:rsidRPr="005C6A37">
        <w:t xml:space="preserve">is a Community Renewable Energy Generation Project and </w:t>
      </w:r>
      <w:r w:rsidR="007059C4">
        <w:t xml:space="preserve">if </w:t>
      </w:r>
      <w:r w:rsidR="007059C4" w:rsidRPr="005A3DD7">
        <w:t xml:space="preserve">the size category of the Actual Nameplate Capacity relevant to determining REC prices under the </w:t>
      </w:r>
      <w:r w:rsidR="007C02D0">
        <w:t>SFA</w:t>
      </w:r>
      <w:r w:rsidR="007059C4" w:rsidRPr="005A3DD7">
        <w:t xml:space="preserve"> is </w:t>
      </w:r>
      <w:r w:rsidR="007059C4">
        <w:t xml:space="preserve">different from </w:t>
      </w:r>
      <w:r w:rsidR="007059C4" w:rsidRPr="005A3DD7">
        <w:t>the size category of the Proposed Nameplate Capacity</w:t>
      </w:r>
      <w:r w:rsidRPr="005C6A37">
        <w:t xml:space="preserve">, </w:t>
      </w:r>
      <w:r w:rsidR="00AA4EE7">
        <w:t xml:space="preserve">then </w:t>
      </w:r>
      <w:r w:rsidRPr="005C6A37">
        <w:t>the following shall apply:</w:t>
      </w:r>
      <w:bookmarkEnd w:id="158"/>
      <w:r w:rsidRPr="005C6A37">
        <w:t xml:space="preserve"> </w:t>
      </w:r>
    </w:p>
    <w:p w14:paraId="1019B8DA" w14:textId="77777777" w:rsidR="001D39A6" w:rsidRPr="005C6A37" w:rsidRDefault="001D39A6" w:rsidP="001D39A6">
      <w:pPr>
        <w:pStyle w:val="BodyText"/>
        <w:ind w:left="2160" w:right="118"/>
        <w:jc w:val="both"/>
      </w:pPr>
    </w:p>
    <w:p w14:paraId="651AE9F0" w14:textId="2FF4D2A5" w:rsidR="000E54EE" w:rsidRDefault="000E54EE" w:rsidP="001D39A6">
      <w:pPr>
        <w:pStyle w:val="BodyText"/>
        <w:numPr>
          <w:ilvl w:val="5"/>
          <w:numId w:val="17"/>
        </w:numPr>
        <w:tabs>
          <w:tab w:val="left" w:pos="1541"/>
        </w:tabs>
        <w:ind w:right="118"/>
        <w:jc w:val="both"/>
      </w:pPr>
      <w:bookmarkStart w:id="159" w:name="_Ref60216984"/>
      <w:r w:rsidRPr="005C6A37">
        <w:t xml:space="preserve">the Anchor Tenant </w:t>
      </w:r>
      <w:r w:rsidR="00392BFD" w:rsidRPr="005C6A37">
        <w:t xml:space="preserve">Contract </w:t>
      </w:r>
      <w:r w:rsidRPr="005C6A37">
        <w:t>Price for purposes of calculating the Contract Price shall be the</w:t>
      </w:r>
      <w:r w:rsidR="00E051D3">
        <w:t xml:space="preserve"> lesser of (</w:t>
      </w:r>
      <w:proofErr w:type="spellStart"/>
      <w:r w:rsidR="00E051D3">
        <w:t>i</w:t>
      </w:r>
      <w:proofErr w:type="spellEnd"/>
      <w:r w:rsidR="00E051D3">
        <w:t>)</w:t>
      </w:r>
      <w:r w:rsidR="007C02D0" w:rsidRPr="007C02D0">
        <w:t xml:space="preserve"> </w:t>
      </w:r>
      <w:r w:rsidR="007C02D0" w:rsidRPr="00536560">
        <w:t>the Anchor Tenant Proposed Price indicated in Schedule A to the Product Order applicable to such Designated System</w:t>
      </w:r>
      <w:r w:rsidR="007C02D0">
        <w:t xml:space="preserve"> and (ii) the</w:t>
      </w:r>
      <w:r w:rsidRPr="005C6A37">
        <w:t xml:space="preserve"> </w:t>
      </w:r>
      <w:bookmarkStart w:id="160" w:name="_Hlk7964049"/>
      <w:r w:rsidRPr="005C6A37">
        <w:t>REC price applicable to the Actual Nameplate Capacity under the</w:t>
      </w:r>
      <w:r w:rsidR="00F11664">
        <w:t xml:space="preserve"> Community Driven Community Solar Category of the</w:t>
      </w:r>
      <w:r w:rsidRPr="005C6A37">
        <w:t xml:space="preserve"> ABP at the time of Energization of such Designated System and if such REC price is not available then the last prevailing REC price applicable to the Actual </w:t>
      </w:r>
      <w:r w:rsidRPr="005C6A37">
        <w:lastRenderedPageBreak/>
        <w:t>Nameplate Capacity under the</w:t>
      </w:r>
      <w:r w:rsidR="00F11664">
        <w:t xml:space="preserve"> Community Driven Community Solar Category of the</w:t>
      </w:r>
      <w:r w:rsidRPr="005C6A37">
        <w:t xml:space="preserve"> ABP</w:t>
      </w:r>
      <w:bookmarkStart w:id="161" w:name="_Hlk61138658"/>
      <w:bookmarkEnd w:id="160"/>
      <w:r w:rsidR="00053E49">
        <w:rPr>
          <w:rStyle w:val="FootnoteReference"/>
        </w:rPr>
        <w:footnoteReference w:id="9"/>
      </w:r>
      <w:bookmarkEnd w:id="161"/>
      <w:r w:rsidRPr="005C6A37">
        <w:t>;</w:t>
      </w:r>
      <w:bookmarkEnd w:id="159"/>
      <w:r w:rsidRPr="005C6A37">
        <w:t xml:space="preserve"> </w:t>
      </w:r>
    </w:p>
    <w:p w14:paraId="4CD3B504" w14:textId="77777777" w:rsidR="001D39A6" w:rsidRPr="005C6A37" w:rsidRDefault="001D39A6" w:rsidP="001D39A6">
      <w:pPr>
        <w:pStyle w:val="BodyText"/>
        <w:tabs>
          <w:tab w:val="left" w:pos="1541"/>
        </w:tabs>
        <w:ind w:right="118"/>
        <w:jc w:val="both"/>
      </w:pPr>
    </w:p>
    <w:p w14:paraId="562E8B96" w14:textId="70D4345D" w:rsidR="000E54EE" w:rsidRDefault="000E54EE" w:rsidP="001D39A6">
      <w:pPr>
        <w:pStyle w:val="BodyText"/>
        <w:numPr>
          <w:ilvl w:val="5"/>
          <w:numId w:val="17"/>
        </w:numPr>
        <w:tabs>
          <w:tab w:val="left" w:pos="1541"/>
        </w:tabs>
        <w:ind w:right="118"/>
        <w:jc w:val="both"/>
      </w:pPr>
      <w:bookmarkStart w:id="162" w:name="_Ref60217027"/>
      <w:r w:rsidRPr="005C6A37">
        <w:t xml:space="preserve">the Non-Anchor Tenant Contract Price for purposes of calculating the Contract Price shall </w:t>
      </w:r>
      <w:r w:rsidR="003F4E40" w:rsidRPr="005C6A37">
        <w:t>be the</w:t>
      </w:r>
      <w:r w:rsidR="003F4E40">
        <w:t xml:space="preserve"> lesser of (</w:t>
      </w:r>
      <w:proofErr w:type="spellStart"/>
      <w:r w:rsidR="003F4E40">
        <w:t>i</w:t>
      </w:r>
      <w:proofErr w:type="spellEnd"/>
      <w:r w:rsidR="003F4E40">
        <w:t>)</w:t>
      </w:r>
      <w:r w:rsidR="003F4E40" w:rsidRPr="007C02D0">
        <w:t xml:space="preserve"> </w:t>
      </w:r>
      <w:r w:rsidR="003F4E40" w:rsidRPr="00536560">
        <w:t xml:space="preserve">the </w:t>
      </w:r>
      <w:r w:rsidR="003F4E40">
        <w:t>Non-</w:t>
      </w:r>
      <w:r w:rsidR="003F4E40" w:rsidRPr="00536560">
        <w:t>Anchor Tenant Proposed Price indicated in Schedule A to the Product Order applicable to such Designated System</w:t>
      </w:r>
      <w:r w:rsidR="003F4E40">
        <w:t xml:space="preserve"> and (ii) the</w:t>
      </w:r>
      <w:r w:rsidR="003F4E40" w:rsidRPr="005C6A37">
        <w:t xml:space="preserve"> </w:t>
      </w:r>
      <w:bookmarkStart w:id="163" w:name="_Hlk7964034"/>
      <w:r w:rsidRPr="005C6A37">
        <w:t>REC price applicable to the Actual Nameplate Capacity under the SFA at the time of Energization of such Designated System, and if such REC price is not available then the last prevailing REC price applicable to the Actual Nameplate Capacity under the SFA</w:t>
      </w:r>
      <w:r w:rsidR="00053E49">
        <w:rPr>
          <w:rStyle w:val="FootnoteReference"/>
        </w:rPr>
        <w:footnoteReference w:id="10"/>
      </w:r>
      <w:r w:rsidRPr="005C6A37">
        <w:t>;</w:t>
      </w:r>
      <w:bookmarkEnd w:id="163"/>
      <w:r w:rsidRPr="005C6A37">
        <w:t xml:space="preserve"> and</w:t>
      </w:r>
      <w:bookmarkEnd w:id="162"/>
    </w:p>
    <w:p w14:paraId="17E9D2CB" w14:textId="77777777" w:rsidR="001D39A6" w:rsidRPr="005C6A37" w:rsidRDefault="001D39A6" w:rsidP="001D39A6">
      <w:pPr>
        <w:pStyle w:val="BodyText"/>
        <w:tabs>
          <w:tab w:val="left" w:pos="1541"/>
        </w:tabs>
        <w:ind w:left="0" w:right="118"/>
        <w:jc w:val="both"/>
      </w:pPr>
    </w:p>
    <w:p w14:paraId="03C0A72A" w14:textId="29BA2482" w:rsidR="00B90428" w:rsidRPr="00381454" w:rsidRDefault="00B90428" w:rsidP="001D39A6">
      <w:pPr>
        <w:pStyle w:val="BodyText"/>
        <w:numPr>
          <w:ilvl w:val="5"/>
          <w:numId w:val="17"/>
        </w:numPr>
        <w:tabs>
          <w:tab w:val="left" w:pos="1541"/>
        </w:tabs>
        <w:ind w:right="118"/>
        <w:jc w:val="both"/>
      </w:pPr>
      <w:r w:rsidRPr="00B90428">
        <w:t xml:space="preserve">the quantity of RECs used for purposes of </w:t>
      </w:r>
      <w:r w:rsidR="00744237">
        <w:t xml:space="preserve">initial </w:t>
      </w:r>
      <w:r w:rsidRPr="00B90428">
        <w:t>payment shall be the Designated System Contract Maximum REC Quanti</w:t>
      </w:r>
      <w:r w:rsidRPr="00A33597">
        <w:t>ty</w:t>
      </w:r>
      <w:r w:rsidR="00744237">
        <w:t xml:space="preserve"> recorded at Energization</w:t>
      </w:r>
      <w:r w:rsidRPr="00A33597">
        <w:t xml:space="preserve">, which </w:t>
      </w:r>
      <w:r w:rsidRPr="00B90428">
        <w:t>shall be equal to the multiplicative product of (1) Contract Nameplate Capacity</w:t>
      </w:r>
      <w:r>
        <w:t xml:space="preserve"> (in MW)</w:t>
      </w:r>
      <w:r w:rsidRPr="00B90428">
        <w:t>, (2) Contract Capacity Factor, (3) 8,760 hours</w:t>
      </w:r>
      <w:r w:rsidR="00C90A9B">
        <w:t xml:space="preserve"> and</w:t>
      </w:r>
      <w:r w:rsidRPr="00B90428">
        <w:t xml:space="preserve"> (4) 15 years</w:t>
      </w:r>
      <w:bookmarkStart w:id="164" w:name="_Ref59469105"/>
      <w:r w:rsidRPr="00B90428">
        <w:t xml:space="preserve">, </w:t>
      </w:r>
      <w:r w:rsidRPr="00A33597">
        <w:t xml:space="preserve">which result shall be rounded down to </w:t>
      </w:r>
      <w:bookmarkStart w:id="165" w:name="_Ref59446007"/>
      <w:bookmarkEnd w:id="164"/>
      <w:r w:rsidRPr="00A33597">
        <w:t>the nearest whole REC</w:t>
      </w:r>
      <w:bookmarkEnd w:id="165"/>
      <w:r w:rsidRPr="00E709CF">
        <w:t>.</w:t>
      </w:r>
    </w:p>
    <w:p w14:paraId="78075294" w14:textId="77777777" w:rsidR="00BD5D85" w:rsidRPr="00381454" w:rsidRDefault="00BD5D85" w:rsidP="00290D44">
      <w:pPr>
        <w:jc w:val="both"/>
      </w:pPr>
    </w:p>
    <w:p w14:paraId="5F14C4AA" w14:textId="642C9C36" w:rsidR="00166887" w:rsidRPr="00E709CF" w:rsidRDefault="00166887" w:rsidP="00166887">
      <w:pPr>
        <w:pStyle w:val="BodyText"/>
        <w:numPr>
          <w:ilvl w:val="2"/>
          <w:numId w:val="17"/>
        </w:numPr>
        <w:tabs>
          <w:tab w:val="left" w:pos="1541"/>
        </w:tabs>
        <w:ind w:right="118"/>
        <w:jc w:val="both"/>
      </w:pPr>
      <w:bookmarkStart w:id="166" w:name="_Ref45650668"/>
      <w:r w:rsidRPr="00E709CF">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E709CF">
        <w:t>the IPA</w:t>
      </w:r>
      <w:r w:rsidR="009A2C14">
        <w:t xml:space="preserve"> and Buyer</w:t>
      </w:r>
      <w:r w:rsidR="0073074F" w:rsidRPr="0073074F">
        <w:t xml:space="preserve"> </w:t>
      </w:r>
      <w:r w:rsidR="0073074F">
        <w:t xml:space="preserve">substantially in the form of Schedule D to </w:t>
      </w:r>
      <w:r w:rsidR="00832ADA">
        <w:t>the Product Order</w:t>
      </w:r>
      <w:r w:rsidR="009A2C14" w:rsidRPr="00E709CF">
        <w:t xml:space="preserve">, for </w:t>
      </w:r>
      <w:r w:rsidRPr="00E709CF">
        <w:t xml:space="preserve">such Designated System to be removed from this </w:t>
      </w:r>
      <w:r w:rsidR="00AE59A0">
        <w:t>Agreement</w:t>
      </w:r>
      <w:r w:rsidRPr="00E709CF">
        <w:t xml:space="preserve"> and to be submitted under a new </w:t>
      </w:r>
      <w:r w:rsidR="00213116">
        <w:t>SFA</w:t>
      </w:r>
      <w:r w:rsidRPr="00E709CF">
        <w:t xml:space="preserve"> application. For all Designated Systems where the difference between the Actual Nameplate Capacity and the Proposed Nameplate Capacity is not within the greater of: +/-5kW or +/-25% of the Proposed Nameplate Capacity, as communicated by the IPA </w:t>
      </w:r>
      <w:r w:rsidR="00602F55">
        <w:t xml:space="preserve">in writing to Buyer and Seller, </w:t>
      </w:r>
      <w:r w:rsidRPr="00E709CF">
        <w:t xml:space="preserve">then such Designated System shall be removed from this </w:t>
      </w:r>
      <w:r w:rsidR="00AE59A0">
        <w:t>Agreement</w:t>
      </w:r>
      <w:r w:rsidRPr="00E709CF">
        <w:t xml:space="preserve">, and Seller shall have the option for such Designated System to be submitted under a new </w:t>
      </w:r>
      <w:r w:rsidR="00213116">
        <w:t>SFA</w:t>
      </w:r>
      <w:r w:rsidRPr="00E709CF">
        <w:t xml:space="preserve"> application.  As soon as practicable after the receipt of such Seller’s request to remove the Designated System from the </w:t>
      </w:r>
      <w:r w:rsidR="00AE59A0">
        <w:t>Agreement</w:t>
      </w:r>
      <w:r w:rsidRPr="00E709CF">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w:t>
      </w:r>
      <w:r w:rsidR="00454ACD">
        <w:t>,</w:t>
      </w:r>
      <w:r w:rsidRPr="00E709CF">
        <w:t xml:space="preserve"> Schedule C </w:t>
      </w:r>
      <w:r w:rsidR="00454ACD">
        <w:t xml:space="preserve">and Schedule D </w:t>
      </w:r>
      <w:r w:rsidRPr="00E709CF">
        <w:t xml:space="preserve">to the Product Order for such Designated System indicating the removal of such Designated System from the </w:t>
      </w:r>
      <w:r w:rsidR="00AE59A0">
        <w:t>Agreement</w:t>
      </w:r>
      <w:r w:rsidRPr="00E709CF">
        <w:t xml:space="preserve">.  In all these cases, a portion of Seller’s Performance Assurance </w:t>
      </w:r>
      <w:r w:rsidR="006A01B7">
        <w:t xml:space="preserve">Amount </w:t>
      </w:r>
      <w:r w:rsidRPr="00E709CF">
        <w:t xml:space="preserve">equal </w:t>
      </w:r>
      <w:r w:rsidRPr="00B52AB8">
        <w:t>to the Collateral Requirement associated with such Designated System shall be forfeited unl</w:t>
      </w:r>
      <w:r w:rsidRPr="00980A0C">
        <w:t xml:space="preserve">ess the new </w:t>
      </w:r>
      <w:r w:rsidR="00213116" w:rsidRPr="00980A0C">
        <w:t>SFA</w:t>
      </w:r>
      <w:r w:rsidRPr="00980A0C">
        <w:t xml:space="preserve"> application of such Designated System is approved by the ICC for inclusion in this </w:t>
      </w:r>
      <w:r w:rsidR="00AE59A0" w:rsidRPr="00980A0C">
        <w:t>Agreement</w:t>
      </w:r>
      <w:r w:rsidR="005B11E0" w:rsidRPr="00980A0C">
        <w:t xml:space="preserve"> or an agreement</w:t>
      </w:r>
      <w:r w:rsidRPr="00980A0C">
        <w:t xml:space="preserve"> </w:t>
      </w:r>
      <w:r w:rsidR="00682353" w:rsidRPr="00980A0C">
        <w:t xml:space="preserve">between Buyer and Seller </w:t>
      </w:r>
      <w:r w:rsidR="00DD417B" w:rsidRPr="00980A0C">
        <w:t xml:space="preserve">under the </w:t>
      </w:r>
      <w:r w:rsidR="001909CD">
        <w:t>SFA</w:t>
      </w:r>
      <w:r w:rsidR="00DD417B" w:rsidRPr="00980A0C">
        <w:t xml:space="preserve"> </w:t>
      </w:r>
      <w:r w:rsidRPr="00980A0C">
        <w:t xml:space="preserve">within three hundred sixty five (365) days of the date of the written notice from Seller or the IPA requesting for the removal of such Designated System from this </w:t>
      </w:r>
      <w:r w:rsidR="00AE59A0" w:rsidRPr="00980A0C">
        <w:t>Agreement</w:t>
      </w:r>
      <w:r w:rsidRPr="00980A0C">
        <w:t>, in which case the previously forfeited portion of such Seller’s Performa</w:t>
      </w:r>
      <w:r w:rsidRPr="00B52AB8">
        <w:t xml:space="preserve">nce Assurance </w:t>
      </w:r>
      <w:r w:rsidR="006A01B7" w:rsidRPr="00B52AB8">
        <w:t xml:space="preserve">Amount </w:t>
      </w:r>
      <w:r w:rsidRPr="00B52AB8">
        <w:t>associated with the original Designated System’s Proposed Nameplate Capacity shall be applied</w:t>
      </w:r>
      <w:r w:rsidRPr="00E709CF">
        <w:t xml:space="preserve"> to meet the Collateral Requirement of such newly approved Designated System</w:t>
      </w:r>
      <w:r w:rsidR="006D7ECB">
        <w:t xml:space="preserve"> (or meet a portion of such Collateral Requirement if the previously forfeited amount is insufficient</w:t>
      </w:r>
      <w:r w:rsidR="0027432C">
        <w:t xml:space="preserve"> to fully meet such Collateral Requirement</w:t>
      </w:r>
      <w:r w:rsidR="006D7ECB">
        <w:t>)</w:t>
      </w:r>
      <w:r w:rsidRPr="00E709CF">
        <w:t xml:space="preserve">. If </w:t>
      </w:r>
      <w:r w:rsidR="005B11E0">
        <w:t xml:space="preserve">the </w:t>
      </w:r>
      <w:r w:rsidRPr="00E709CF">
        <w:t xml:space="preserve">previously forfeited </w:t>
      </w:r>
      <w:r w:rsidR="006A01B7">
        <w:t>amount</w:t>
      </w:r>
      <w:r w:rsidRPr="00E709CF">
        <w:t xml:space="preserve"> is not entirely required to meet </w:t>
      </w:r>
      <w:r w:rsidR="00F83937">
        <w:t xml:space="preserve">the </w:t>
      </w:r>
      <w:r w:rsidRPr="00E709CF">
        <w:t xml:space="preserve">Collateral Requirement of such newly approved Designated System as required by the previous sentence, </w:t>
      </w:r>
      <w:r w:rsidR="00A27A30">
        <w:t>the excess amount</w:t>
      </w:r>
      <w:r w:rsidRPr="00E709CF">
        <w:t xml:space="preserve"> will be refunded to Seller.</w:t>
      </w:r>
      <w:r w:rsidR="00FC0A7B">
        <w:t xml:space="preserve"> </w:t>
      </w:r>
      <w:r w:rsidRPr="00E709CF">
        <w:t xml:space="preserve">The IPA shall notify Buyer when either forfeiture </w:t>
      </w:r>
      <w:r w:rsidR="006A01B7">
        <w:t xml:space="preserve">of the applicable portion of Seller’s Performance Assurance Amount </w:t>
      </w:r>
      <w:r w:rsidRPr="00E709CF">
        <w:t xml:space="preserve">or re-application of the applicable portion of </w:t>
      </w:r>
      <w:r w:rsidR="006A01B7">
        <w:t>the previously forfeited amount</w:t>
      </w:r>
      <w:r w:rsidRPr="00E709CF">
        <w:t xml:space="preserve"> shall occur.</w:t>
      </w:r>
      <w:bookmarkEnd w:id="166"/>
    </w:p>
    <w:p w14:paraId="6B42DFA7" w14:textId="77777777" w:rsidR="00805AC1" w:rsidRPr="00E709CF" w:rsidRDefault="00805AC1" w:rsidP="00E60DC7">
      <w:pPr>
        <w:pStyle w:val="BodyText"/>
        <w:tabs>
          <w:tab w:val="left" w:pos="1541"/>
        </w:tabs>
        <w:ind w:left="0" w:right="120"/>
        <w:jc w:val="both"/>
      </w:pPr>
    </w:p>
    <w:p w14:paraId="0A027B96" w14:textId="3D168FB4" w:rsidR="00663633" w:rsidRDefault="00684C8A" w:rsidP="00663633">
      <w:pPr>
        <w:pStyle w:val="Heading2"/>
      </w:pPr>
      <w:bookmarkStart w:id="167" w:name="_Ref43131828"/>
      <w:bookmarkStart w:id="168" w:name="_Toc46495284"/>
      <w:bookmarkStart w:id="169" w:name="_Toc72426787"/>
      <w:bookmarkStart w:id="170" w:name="_Toc64563032"/>
      <w:bookmarkStart w:id="171" w:name="_Toc115261545"/>
      <w:bookmarkStart w:id="172" w:name="_Toc183553183"/>
      <w:bookmarkStart w:id="173" w:name="_Ref42869685"/>
      <w:r>
        <w:t>Additional Provisions Related to Community Renewable Energy Generation Projects</w:t>
      </w:r>
      <w:r w:rsidR="00663633">
        <w:t>.</w:t>
      </w:r>
      <w:bookmarkEnd w:id="167"/>
      <w:bookmarkEnd w:id="168"/>
      <w:bookmarkEnd w:id="169"/>
      <w:bookmarkEnd w:id="170"/>
      <w:bookmarkEnd w:id="171"/>
      <w:bookmarkEnd w:id="172"/>
    </w:p>
    <w:p w14:paraId="37EC0342" w14:textId="77777777" w:rsidR="0043057F" w:rsidRDefault="0043057F" w:rsidP="00E60DC7">
      <w:pPr>
        <w:pStyle w:val="BodyText"/>
        <w:ind w:left="101" w:right="118"/>
        <w:jc w:val="both"/>
      </w:pPr>
    </w:p>
    <w:p w14:paraId="5518E167" w14:textId="5684ACC4" w:rsidR="00A21E4D" w:rsidRDefault="00FE5E84" w:rsidP="00082F0F">
      <w:pPr>
        <w:pStyle w:val="BodyText"/>
        <w:ind w:left="619" w:right="118"/>
        <w:jc w:val="both"/>
      </w:pPr>
      <w:r>
        <w:t xml:space="preserve">In addition to any adjustments pursuant to Section </w:t>
      </w:r>
      <w:r w:rsidR="004527BE">
        <w:fldChar w:fldCharType="begin"/>
      </w:r>
      <w:r w:rsidR="004527BE">
        <w:instrText xml:space="preserve"> REF _Ref60231901 \w \h </w:instrText>
      </w:r>
      <w:r w:rsidR="004527BE">
        <w:fldChar w:fldCharType="separate"/>
      </w:r>
      <w:r w:rsidR="00A15AE2">
        <w:t>2.5(a)(ii)</w:t>
      </w:r>
      <w:r w:rsidR="004527BE">
        <w:fldChar w:fldCharType="end"/>
      </w:r>
      <w:r w:rsidR="004527BE" w:rsidDel="004527BE">
        <w:t xml:space="preserve"> </w:t>
      </w:r>
      <w:r>
        <w:t xml:space="preserve"> above, i</w:t>
      </w:r>
      <w:r w:rsidR="00805AC1" w:rsidRPr="00E709CF">
        <w:t>f the Designated System is a Community Renewable Energy Generation Project, the following shall apply:</w:t>
      </w:r>
      <w:bookmarkStart w:id="174" w:name="_Ref58245407"/>
      <w:bookmarkStart w:id="175" w:name="_Ref43374715"/>
      <w:bookmarkEnd w:id="173"/>
    </w:p>
    <w:p w14:paraId="33913265" w14:textId="77777777" w:rsidR="00A21E4D" w:rsidRDefault="00A21E4D" w:rsidP="00381454">
      <w:pPr>
        <w:pStyle w:val="BodyText"/>
        <w:tabs>
          <w:tab w:val="left" w:pos="1541"/>
        </w:tabs>
        <w:ind w:left="1440" w:right="118"/>
      </w:pPr>
    </w:p>
    <w:p w14:paraId="4A8BB890" w14:textId="4060D8B6" w:rsidR="00756193" w:rsidRPr="00A21E4D" w:rsidRDefault="009F60F5" w:rsidP="00DB49D9">
      <w:pPr>
        <w:pStyle w:val="BodyText"/>
        <w:numPr>
          <w:ilvl w:val="4"/>
          <w:numId w:val="17"/>
        </w:numPr>
        <w:tabs>
          <w:tab w:val="left" w:pos="1541"/>
        </w:tabs>
        <w:ind w:left="1440" w:right="118" w:hanging="540"/>
        <w:jc w:val="both"/>
      </w:pPr>
      <w:bookmarkStart w:id="176" w:name="_Ref60744185"/>
      <w:bookmarkStart w:id="177" w:name="_Ref63171247"/>
      <w:bookmarkStart w:id="178" w:name="_Ref60784390"/>
      <w:bookmarkStart w:id="179" w:name="_Ref64045268"/>
      <w:r>
        <w:t>s</w:t>
      </w:r>
      <w:r w:rsidR="003119EE" w:rsidRPr="00BD0310">
        <w:t xml:space="preserve">ubsequent to Energization, the quantity of RECs as well as the Contract Price used for purposes of the REC payment shall be subject to one (1) additional payment adjustment based on the information in the Community Solar </w:t>
      </w:r>
      <w:r w:rsidR="00DE3CA6">
        <w:t>First Year</w:t>
      </w:r>
      <w:r w:rsidR="003119EE" w:rsidRPr="00BD0310">
        <w:t xml:space="preserve"> Report submitted by Seller to the IPA pursuant to Section </w:t>
      </w:r>
      <w:r w:rsidR="00BD2EEA">
        <w:fldChar w:fldCharType="begin"/>
      </w:r>
      <w:r w:rsidR="00BD2EEA">
        <w:instrText xml:space="preserve"> REF _Ref43373286 \r \h </w:instrText>
      </w:r>
      <w:r w:rsidR="00DB49D9">
        <w:instrText xml:space="preserve"> \* MERGEFORMAT </w:instrText>
      </w:r>
      <w:r w:rsidR="00BD2EEA">
        <w:fldChar w:fldCharType="separate"/>
      </w:r>
      <w:r w:rsidR="00A15AE2">
        <w:t>6.2</w:t>
      </w:r>
      <w:r w:rsidR="00BD2EEA">
        <w:fldChar w:fldCharType="end"/>
      </w:r>
      <w:r w:rsidR="003119EE" w:rsidRPr="00BD0310">
        <w:t xml:space="preserve"> for the </w:t>
      </w:r>
      <w:r w:rsidR="00BF7C34">
        <w:t xml:space="preserve">first </w:t>
      </w:r>
      <w:r w:rsidR="003119EE" w:rsidRPr="00BD0310">
        <w:t>four (4) full Quarterly Periods</w:t>
      </w:r>
      <w:bookmarkStart w:id="180" w:name="_Hlk61008580"/>
      <w:r w:rsidR="001159E4">
        <w:rPr>
          <w:rStyle w:val="FootnoteReference"/>
        </w:rPr>
        <w:footnoteReference w:id="11"/>
      </w:r>
      <w:bookmarkEnd w:id="180"/>
      <w:r w:rsidR="003119EE" w:rsidRPr="00BD0310">
        <w:t xml:space="preserve"> after Energization.</w:t>
      </w:r>
      <w:r w:rsidR="00756193" w:rsidRPr="00756193">
        <w:t xml:space="preserve"> </w:t>
      </w:r>
      <w:r w:rsidR="004165B1" w:rsidRPr="00DC3D82">
        <w:t xml:space="preserve">Exhibit F-3 to this Agreement contains an illustrative example of the </w:t>
      </w:r>
      <w:r w:rsidR="004165B1">
        <w:t>payment adjustment</w:t>
      </w:r>
      <w:r w:rsidR="004165B1" w:rsidRPr="00DC3D82">
        <w:t xml:space="preserve"> to be made following the Community Solar First Year</w:t>
      </w:r>
      <w:r w:rsidR="004165B1" w:rsidRPr="00DC3D82" w:rsidDel="00FE20B7">
        <w:t xml:space="preserve"> </w:t>
      </w:r>
      <w:r w:rsidR="004165B1" w:rsidRPr="00DC3D82">
        <w:t>Report</w:t>
      </w:r>
      <w:r w:rsidR="004165B1">
        <w:t>; calculations of the quantity of RECs subject to the price adjustment shall be set consistent with the example provided in Exhibit F-3</w:t>
      </w:r>
      <w:r w:rsidR="00D64588">
        <w:t xml:space="preserve"> and t</w:t>
      </w:r>
      <w:r w:rsidR="00D44178">
        <w:t xml:space="preserve">he Contract Price shall be set consistent with Section </w:t>
      </w:r>
      <w:r w:rsidR="00D44178">
        <w:fldChar w:fldCharType="begin"/>
      </w:r>
      <w:r w:rsidR="00D44178">
        <w:instrText xml:space="preserve"> REF _Ref64307555 \w \h </w:instrText>
      </w:r>
      <w:r w:rsidR="00D44178">
        <w:fldChar w:fldCharType="separate"/>
      </w:r>
      <w:r w:rsidR="00A15AE2">
        <w:t>1.25</w:t>
      </w:r>
      <w:r w:rsidR="00D44178">
        <w:fldChar w:fldCharType="end"/>
      </w:r>
      <w:r w:rsidR="00AD413B">
        <w:t>.</w:t>
      </w:r>
      <w:r w:rsidR="00D44178">
        <w:t xml:space="preserve"> </w:t>
      </w:r>
      <w:r w:rsidR="00756193" w:rsidRPr="005956D7">
        <w:t>For purposes of calculating the Contract Price in this payment adjustment,</w:t>
      </w:r>
      <w:r w:rsidR="00756193" w:rsidRPr="006E2524">
        <w:t xml:space="preserve"> the Anchor Tenant Contract Price</w:t>
      </w:r>
      <w:r w:rsidR="00763CAB" w:rsidRPr="00763CAB">
        <w:t xml:space="preserve"> </w:t>
      </w:r>
      <w:r w:rsidR="00763CAB" w:rsidRPr="006E2524">
        <w:t>and the Non-Anchor Tenant Contract Price</w:t>
      </w:r>
      <w:r w:rsidR="00756193" w:rsidRPr="006E2524">
        <w:t xml:space="preserve"> shall remain unchanged</w:t>
      </w:r>
      <w:bookmarkStart w:id="181" w:name="_Ref43374728"/>
      <w:r w:rsidR="00756193" w:rsidRPr="006E2524">
        <w:t xml:space="preserve">. </w:t>
      </w:r>
      <w:r w:rsidR="003119EE" w:rsidRPr="006E2524">
        <w:t xml:space="preserve"> </w:t>
      </w:r>
      <w:r w:rsidR="00D64588">
        <w:t xml:space="preserve">For purposes of calculating the </w:t>
      </w:r>
      <w:r w:rsidR="00756193" w:rsidRPr="006E2524">
        <w:t xml:space="preserve">quantity of RECs </w:t>
      </w:r>
      <w:r w:rsidR="00D64588">
        <w:t xml:space="preserve">in </w:t>
      </w:r>
      <w:r w:rsidR="005E3E4F" w:rsidRPr="006E2524">
        <w:t>this payment adjustment</w:t>
      </w:r>
      <w:r w:rsidR="00D64588">
        <w:t>,</w:t>
      </w:r>
      <w:r w:rsidR="005E3E4F" w:rsidRPr="006E2524">
        <w:t xml:space="preserve"> </w:t>
      </w:r>
      <w:r w:rsidR="00756193" w:rsidRPr="006E2524">
        <w:t>the percent of Actual</w:t>
      </w:r>
      <w:r w:rsidR="00756193" w:rsidRPr="00A21E4D">
        <w:t xml:space="preserve"> Nameplate Capacity that has been </w:t>
      </w:r>
      <w:r w:rsidR="00CF27FD">
        <w:t>S</w:t>
      </w:r>
      <w:r w:rsidR="00756193" w:rsidRPr="00A21E4D">
        <w:t>ubscribed by the Anchor Tenant and the End Use Customers</w:t>
      </w:r>
      <w:r w:rsidR="00645F30">
        <w:t>, as applicable,</w:t>
      </w:r>
      <w:r w:rsidR="00756193" w:rsidRPr="00A21E4D">
        <w:t xml:space="preserve"> </w:t>
      </w:r>
      <w:r w:rsidR="00D64588">
        <w:t xml:space="preserve">shall be based </w:t>
      </w:r>
      <w:r w:rsidR="00756193" w:rsidRPr="00A21E4D">
        <w:t xml:space="preserve">on the </w:t>
      </w:r>
      <w:r w:rsidR="00D64588">
        <w:t xml:space="preserve">values observed on </w:t>
      </w:r>
      <w:r w:rsidR="008F541F">
        <w:t xml:space="preserve">the </w:t>
      </w:r>
      <w:r w:rsidR="00756193" w:rsidRPr="00A21E4D">
        <w:t xml:space="preserve">last day of the </w:t>
      </w:r>
      <w:r w:rsidR="00645F30">
        <w:t>last Quarterly Period reported</w:t>
      </w:r>
      <w:r w:rsidR="00B21660">
        <w:t xml:space="preserve"> </w:t>
      </w:r>
      <w:r w:rsidR="00756193" w:rsidRPr="00A21E4D">
        <w:t xml:space="preserve">in the Community Solar First Year Report </w:t>
      </w:r>
      <w:r w:rsidR="00645F30">
        <w:t>submitted</w:t>
      </w:r>
      <w:bookmarkEnd w:id="181"/>
      <w:r w:rsidR="00B21660" w:rsidRPr="00A21E4D">
        <w:t xml:space="preserve"> by </w:t>
      </w:r>
      <w:r w:rsidR="00645F30">
        <w:t xml:space="preserve">Seller to </w:t>
      </w:r>
      <w:r w:rsidR="00645F30" w:rsidRPr="00562A53">
        <w:t>the</w:t>
      </w:r>
      <w:bookmarkEnd w:id="176"/>
      <w:r w:rsidR="00151FA4" w:rsidRPr="00562A53">
        <w:t xml:space="preserve"> IPA</w:t>
      </w:r>
      <w:r w:rsidR="00562A53">
        <w:t xml:space="preserve">. Notwithstanding the foregoing, Seller may </w:t>
      </w:r>
      <w:r w:rsidR="00672BF4">
        <w:t xml:space="preserve">request for the </w:t>
      </w:r>
      <w:r w:rsidR="00562A53">
        <w:t xml:space="preserve">calculations in this Section </w:t>
      </w:r>
      <w:r w:rsidR="00562A53">
        <w:fldChar w:fldCharType="begin"/>
      </w:r>
      <w:r w:rsidR="00562A53">
        <w:instrText xml:space="preserve"> REF _Ref64045268 \w \h </w:instrText>
      </w:r>
      <w:r w:rsidR="00562A53">
        <w:fldChar w:fldCharType="separate"/>
      </w:r>
      <w:r w:rsidR="00A15AE2">
        <w:t>2.6(a)</w:t>
      </w:r>
      <w:r w:rsidR="00562A53">
        <w:fldChar w:fldCharType="end"/>
      </w:r>
      <w:r w:rsidR="00562A53">
        <w:t xml:space="preserve"> </w:t>
      </w:r>
      <w:r w:rsidR="00672BF4">
        <w:t xml:space="preserve">to be based on values observed in a day that is not the </w:t>
      </w:r>
      <w:r w:rsidR="002060FB" w:rsidRPr="006E2524">
        <w:t xml:space="preserve">last day of the </w:t>
      </w:r>
      <w:r w:rsidR="002060FB">
        <w:t xml:space="preserve">last Quarterly Period reported </w:t>
      </w:r>
      <w:r w:rsidR="002060FB" w:rsidRPr="006E2524">
        <w:t>in the Community Solar First Year Report</w:t>
      </w:r>
      <w:r w:rsidR="00672BF4">
        <w:t xml:space="preserve">, which request </w:t>
      </w:r>
      <w:r w:rsidR="002060FB">
        <w:t>shall be</w:t>
      </w:r>
      <w:r w:rsidR="00672BF4">
        <w:t xml:space="preserve"> subject to the approval of the IPA</w:t>
      </w:r>
      <w:r w:rsidR="007A3878">
        <w:t>.</w:t>
      </w:r>
      <w:r w:rsidR="00E41E84">
        <w:rPr>
          <w:rStyle w:val="FootnoteReference"/>
        </w:rPr>
        <w:footnoteReference w:id="12"/>
      </w:r>
      <w:r w:rsidR="00AD413B" w:rsidRPr="00AD413B">
        <w:t xml:space="preserve"> </w:t>
      </w:r>
      <w:r w:rsidR="007A3878" w:rsidRPr="002B3D17">
        <w:t>N</w:t>
      </w:r>
      <w:r w:rsidR="00AD413B" w:rsidRPr="002B3D17">
        <w:t xml:space="preserve">otwithstanding the </w:t>
      </w:r>
      <w:r w:rsidR="007A3878" w:rsidRPr="002B3D17">
        <w:t xml:space="preserve">payment adjustment described in the </w:t>
      </w:r>
      <w:r w:rsidR="00AD413B" w:rsidRPr="002B3D17">
        <w:t>foregoing and for avoidance of doubt, if</w:t>
      </w:r>
      <w:r w:rsidR="007A3878" w:rsidRPr="002B3D17">
        <w:t xml:space="preserve"> </w:t>
      </w:r>
      <w:r w:rsidR="00AD413B" w:rsidRPr="002B3D17">
        <w:t xml:space="preserve">there is no change to the Contract Nameplate Capacity, Contract Capacity Factor and Contract Price, then there shall be no payment adjustments pursuant to this Section </w:t>
      </w:r>
      <w:r w:rsidR="00AD413B" w:rsidRPr="002B3D17">
        <w:fldChar w:fldCharType="begin"/>
      </w:r>
      <w:r w:rsidR="00AD413B" w:rsidRPr="002B3D17">
        <w:instrText xml:space="preserve"> REF _Ref64045268 \w \h </w:instrText>
      </w:r>
      <w:r w:rsidR="003E22E4" w:rsidRPr="002B3D17">
        <w:instrText xml:space="preserve"> \* MERGEFORMAT </w:instrText>
      </w:r>
      <w:r w:rsidR="00AD413B" w:rsidRPr="002B3D17">
        <w:fldChar w:fldCharType="separate"/>
      </w:r>
      <w:r w:rsidR="00A15AE2">
        <w:t>2.6(a)</w:t>
      </w:r>
      <w:r w:rsidR="00AD413B" w:rsidRPr="002B3D17">
        <w:fldChar w:fldCharType="end"/>
      </w:r>
      <w:r w:rsidR="007A3878" w:rsidRPr="002B3D17">
        <w:t>;</w:t>
      </w:r>
      <w:r w:rsidR="007A3878" w:rsidRPr="00777FB1">
        <w:rPr>
          <w:rStyle w:val="FootnoteReference"/>
        </w:rPr>
        <w:footnoteReference w:id="13"/>
      </w:r>
      <w:bookmarkEnd w:id="177"/>
      <w:bookmarkEnd w:id="178"/>
      <w:bookmarkEnd w:id="179"/>
    </w:p>
    <w:p w14:paraId="7F5578C1" w14:textId="238C2F52" w:rsidR="00FB154B" w:rsidRDefault="00FB154B" w:rsidP="00381454">
      <w:pPr>
        <w:pStyle w:val="BodyText"/>
        <w:tabs>
          <w:tab w:val="left" w:pos="1541"/>
        </w:tabs>
        <w:ind w:left="0" w:right="118"/>
        <w:jc w:val="both"/>
      </w:pPr>
      <w:bookmarkStart w:id="182" w:name="_Hlk49772370"/>
      <w:bookmarkEnd w:id="174"/>
      <w:bookmarkEnd w:id="175"/>
    </w:p>
    <w:p w14:paraId="016DEF08" w14:textId="53CE2F2D" w:rsidR="00645F30" w:rsidRPr="00C622C8" w:rsidRDefault="00645F30" w:rsidP="00BE57A7">
      <w:pPr>
        <w:pStyle w:val="BodyText"/>
        <w:numPr>
          <w:ilvl w:val="4"/>
          <w:numId w:val="17"/>
        </w:numPr>
        <w:tabs>
          <w:tab w:val="left" w:pos="1541"/>
        </w:tabs>
        <w:ind w:left="1440" w:right="118" w:hanging="540"/>
        <w:jc w:val="both"/>
      </w:pPr>
      <w:bookmarkStart w:id="183" w:name="_Ref58245441"/>
      <w:bookmarkStart w:id="184" w:name="_Ref61012540"/>
      <w:r w:rsidRPr="00C622C8">
        <w:t xml:space="preserve">notwithstanding the foregoing Section </w:t>
      </w:r>
      <w:r w:rsidR="00562A53">
        <w:fldChar w:fldCharType="begin"/>
      </w:r>
      <w:r w:rsidR="00562A53">
        <w:instrText xml:space="preserve"> REF _Ref64045268 \w \h </w:instrText>
      </w:r>
      <w:r w:rsidR="00562A53">
        <w:fldChar w:fldCharType="separate"/>
      </w:r>
      <w:r w:rsidR="00A15AE2">
        <w:t>2.6(a)</w:t>
      </w:r>
      <w:r w:rsidR="00562A53">
        <w:fldChar w:fldCharType="end"/>
      </w:r>
      <w:r w:rsidRPr="00C622C8">
        <w:t xml:space="preserve"> above, with respect of the period between Energization and the end </w:t>
      </w:r>
      <w:r w:rsidRPr="00FE294A">
        <w:t xml:space="preserve">of the </w:t>
      </w:r>
      <w:r w:rsidRPr="00630790">
        <w:t>period covered by</w:t>
      </w:r>
      <w:r w:rsidRPr="00FE294A">
        <w:t xml:space="preserve"> the Community Solar </w:t>
      </w:r>
      <w:r w:rsidR="00DE3CA6" w:rsidRPr="00FE294A">
        <w:t xml:space="preserve">First Year </w:t>
      </w:r>
      <w:r w:rsidRPr="00FE294A">
        <w:t xml:space="preserve">Report, if the percent of the Actual Nameplate Capacity </w:t>
      </w:r>
      <w:r w:rsidR="0067292B" w:rsidRPr="00C622C8">
        <w:t>S</w:t>
      </w:r>
      <w:r w:rsidRPr="00C622C8">
        <w:t xml:space="preserve">ubscribed by the Anchor Tenant has decreased and the percent of the Actual Nameplate Capacity </w:t>
      </w:r>
      <w:r w:rsidR="0067292B" w:rsidRPr="00C622C8">
        <w:t>S</w:t>
      </w:r>
      <w:r w:rsidRPr="00C622C8">
        <w:t xml:space="preserve">ubscribed by End Use Customers has increased, then for purposes of payment, any increase in the percent of the Actual Nameplate Capacity </w:t>
      </w:r>
      <w:r w:rsidR="0067292B" w:rsidRPr="00C622C8">
        <w:t>S</w:t>
      </w:r>
      <w:r w:rsidRPr="00C622C8">
        <w:t xml:space="preserve">ubscribed by the End Use Customers that are replacing the share previously </w:t>
      </w:r>
      <w:r w:rsidR="0067292B" w:rsidRPr="00C622C8">
        <w:t>S</w:t>
      </w:r>
      <w:r w:rsidRPr="00C622C8">
        <w:t xml:space="preserve">ubscribed by the Anchor Tenant shall be subject to the Anchor Tenant Contract Price, and the Non-Anchor Tenant Contract Price shall be applicable to any remaining percent increase in excess of the increased share of the Actual Nameplate Capacity </w:t>
      </w:r>
      <w:r w:rsidR="00791C03" w:rsidRPr="00C622C8">
        <w:t>S</w:t>
      </w:r>
      <w:r w:rsidRPr="00C622C8">
        <w:t xml:space="preserve">ubscribed by the End Use Customers replacing the share previously </w:t>
      </w:r>
      <w:r w:rsidR="00791C03" w:rsidRPr="00C622C8">
        <w:t>S</w:t>
      </w:r>
      <w:r w:rsidRPr="00C622C8">
        <w:t xml:space="preserve">ubscribed by the Anchor Tenant, and the Contract Price shall be the weighted price obtained by dividing (1) the sum of (a) the multiplicative product of (j) the Anchor Tenant Contract Price and (k) the share of the Actual Nameplate Capacity </w:t>
      </w:r>
      <w:r w:rsidR="00791C03" w:rsidRPr="00C622C8">
        <w:t>S</w:t>
      </w:r>
      <w:r w:rsidRPr="00C622C8">
        <w:t xml:space="preserve">ubscribed by the Anchor Tenant and by any End Use Customers whose share is subject to the Anchor Tenant Contract Price and (b) the multiplicative product of (x) the Non-Anchor Tenant Contract Price and (y) the share of the Actual Nameplate Capacity </w:t>
      </w:r>
      <w:r w:rsidR="00791C03" w:rsidRPr="00C622C8">
        <w:t>S</w:t>
      </w:r>
      <w:r w:rsidRPr="00C622C8">
        <w:t xml:space="preserve">ubscribed by End Use Customers whose share is subject to the Non-Anchor Tenant Contract Price; by (2) the combined share of the Actual Nameplate Capacity </w:t>
      </w:r>
      <w:r w:rsidR="00791C03" w:rsidRPr="00C622C8">
        <w:t>S</w:t>
      </w:r>
      <w:r w:rsidRPr="00C622C8">
        <w:t xml:space="preserve">ubscribed by the Anchor Tenant and End Use Customers, which result </w:t>
      </w:r>
      <w:r w:rsidRPr="00C622C8">
        <w:lastRenderedPageBreak/>
        <w:t>shall be rounded to the nearest penny.</w:t>
      </w:r>
      <w:r w:rsidRPr="00C622C8">
        <w:rPr>
          <w:rStyle w:val="FootnoteReference"/>
        </w:rPr>
        <w:footnoteReference w:id="14"/>
      </w:r>
      <w:r w:rsidRPr="00C622C8">
        <w:t xml:space="preserve"> For purposes of contract administration, the foregoing adjustment in the case of a decreasing Anchor Tenant </w:t>
      </w:r>
      <w:r w:rsidR="00CF27FD">
        <w:t>S</w:t>
      </w:r>
      <w:r w:rsidRPr="00C622C8">
        <w:t xml:space="preserve">ubscription relates to how the Contract Price </w:t>
      </w:r>
      <w:r w:rsidR="0063358D">
        <w:t>is</w:t>
      </w:r>
      <w:r w:rsidR="00D468E7" w:rsidRPr="0063358D">
        <w:t xml:space="preserve"> calculated only </w:t>
      </w:r>
      <w:r w:rsidRPr="00C622C8">
        <w:t>and is not intended to change the Anchor Tenant Contract Price and the Non-Anchor Tenant Contract Price. For avoidance of doubt, the Anchor Tenant Contract Price and the Non-Anchor Tenant Contract Price shall remain unchanged from the date of Energization;</w:t>
      </w:r>
      <w:bookmarkEnd w:id="183"/>
      <w:bookmarkEnd w:id="184"/>
    </w:p>
    <w:p w14:paraId="7177AD2A" w14:textId="77777777" w:rsidR="00645F30" w:rsidRPr="00C622C8" w:rsidRDefault="00645F30" w:rsidP="00BE57A7">
      <w:pPr>
        <w:pStyle w:val="ListParagraph"/>
        <w:ind w:left="2160"/>
        <w:jc w:val="both"/>
      </w:pPr>
    </w:p>
    <w:p w14:paraId="3BEA53B5" w14:textId="11605FA0" w:rsidR="0029203B" w:rsidRDefault="00645F30" w:rsidP="00E60DC7">
      <w:pPr>
        <w:pStyle w:val="BodyText"/>
        <w:numPr>
          <w:ilvl w:val="4"/>
          <w:numId w:val="17"/>
        </w:numPr>
        <w:tabs>
          <w:tab w:val="left" w:pos="1541"/>
        </w:tabs>
        <w:ind w:left="1440" w:right="118" w:hanging="540"/>
        <w:jc w:val="both"/>
      </w:pPr>
      <w:bookmarkStart w:id="185" w:name="_Ref69193305"/>
      <w:bookmarkStart w:id="186" w:name="_Ref64553039"/>
      <w:bookmarkStart w:id="187" w:name="_Ref61012543"/>
      <w:r w:rsidRPr="00C622C8">
        <w:t xml:space="preserve">if the percent of Non-Anchor Nameplate Capacity that has been </w:t>
      </w:r>
      <w:r w:rsidR="00791C03" w:rsidRPr="00C622C8">
        <w:t>S</w:t>
      </w:r>
      <w:r w:rsidRPr="00C622C8">
        <w:t xml:space="preserve">ubscribed by End Use Customers is less than fifty percent (50%) </w:t>
      </w:r>
      <w:bookmarkStart w:id="188" w:name="_Ref43131790"/>
      <w:bookmarkStart w:id="189" w:name="_Ref43374914"/>
      <w:r w:rsidR="00994C08">
        <w:t>on</w:t>
      </w:r>
      <w:r w:rsidR="00B9528E" w:rsidRPr="00C622C8">
        <w:t xml:space="preserve"> </w:t>
      </w:r>
      <w:r w:rsidR="00CA3FBE" w:rsidRPr="00C622C8">
        <w:t xml:space="preserve">the </w:t>
      </w:r>
      <w:r w:rsidR="00AB3A76" w:rsidRPr="00C622C8">
        <w:t xml:space="preserve">last day of the </w:t>
      </w:r>
      <w:r>
        <w:t>last Quarterly Period reported</w:t>
      </w:r>
      <w:r w:rsidR="0082390C">
        <w:t xml:space="preserve"> </w:t>
      </w:r>
      <w:r w:rsidR="00CA3FBE" w:rsidRPr="00C622C8">
        <w:t xml:space="preserve">in the </w:t>
      </w:r>
      <w:bookmarkStart w:id="190" w:name="_Hlk43132396"/>
      <w:r w:rsidR="000C1CC2" w:rsidRPr="00C622C8">
        <w:t xml:space="preserve">Community Solar </w:t>
      </w:r>
      <w:r w:rsidR="001B7533" w:rsidRPr="00C622C8">
        <w:t xml:space="preserve">First Year </w:t>
      </w:r>
      <w:r w:rsidR="000C1CC2" w:rsidRPr="00C622C8">
        <w:t xml:space="preserve">Report </w:t>
      </w:r>
      <w:bookmarkEnd w:id="190"/>
      <w:r>
        <w:t>submitted by Seller to the IPA</w:t>
      </w:r>
      <w:r w:rsidR="00672BF4">
        <w:t xml:space="preserve"> </w:t>
      </w:r>
      <w:r w:rsidR="00E41E84">
        <w:t>(</w:t>
      </w:r>
      <w:r w:rsidR="004D5C85">
        <w:t xml:space="preserve">and no </w:t>
      </w:r>
      <w:r w:rsidR="00672BF4">
        <w:t xml:space="preserve">alternate day </w:t>
      </w:r>
      <w:r w:rsidR="004D5C85">
        <w:t>i</w:t>
      </w:r>
      <w:r w:rsidR="00E41E84">
        <w:t xml:space="preserve">s selected </w:t>
      </w:r>
      <w:r w:rsidR="00672BF4">
        <w:t xml:space="preserve">pursuant to </w:t>
      </w:r>
      <w:r w:rsidR="00C40560">
        <w:t xml:space="preserve">the last sentence of </w:t>
      </w:r>
      <w:r w:rsidR="00672BF4">
        <w:t xml:space="preserve">Section </w:t>
      </w:r>
      <w:r w:rsidR="00672BF4">
        <w:fldChar w:fldCharType="begin"/>
      </w:r>
      <w:r w:rsidR="00672BF4">
        <w:instrText xml:space="preserve"> REF _Ref64045268 \w \h </w:instrText>
      </w:r>
      <w:r w:rsidR="00672BF4">
        <w:fldChar w:fldCharType="separate"/>
      </w:r>
      <w:r w:rsidR="00A15AE2">
        <w:t>2.6(a)</w:t>
      </w:r>
      <w:r w:rsidR="00672BF4">
        <w:fldChar w:fldCharType="end"/>
      </w:r>
      <w:r w:rsidR="004D5C85">
        <w:t xml:space="preserve"> where the </w:t>
      </w:r>
      <w:r w:rsidR="004D5C85" w:rsidRPr="00C622C8">
        <w:t xml:space="preserve">percent of Non-Anchor Nameplate Capacity that has been Subscribed by End Use Customers is </w:t>
      </w:r>
      <w:r w:rsidR="004D5C85">
        <w:t xml:space="preserve">at least </w:t>
      </w:r>
      <w:r w:rsidR="004D5C85" w:rsidRPr="00C622C8">
        <w:t>fifty percent (50%)</w:t>
      </w:r>
      <w:r w:rsidR="00E41E84">
        <w:t>)</w:t>
      </w:r>
      <w:r w:rsidR="00CA3FBE" w:rsidRPr="00C622C8">
        <w:t>, then Seller sh</w:t>
      </w:r>
      <w:r w:rsidR="00CA3FBE" w:rsidRPr="00D7191A">
        <w:t xml:space="preserve">all be afforded one (1) Quarterly Period to cure such deficiency, which period may be extended for good cause upon request by Seller to the IPA, and the payment adjustment </w:t>
      </w:r>
      <w:r w:rsidR="00955CA4">
        <w:t xml:space="preserve">described in Sections </w:t>
      </w:r>
      <w:r w:rsidR="00955CA4">
        <w:fldChar w:fldCharType="begin"/>
      </w:r>
      <w:r w:rsidR="00955CA4">
        <w:instrText xml:space="preserve"> REF _Ref64045268 \w \h </w:instrText>
      </w:r>
      <w:r w:rsidR="00955CA4">
        <w:fldChar w:fldCharType="separate"/>
      </w:r>
      <w:r w:rsidR="00A15AE2">
        <w:t>2.6(a)</w:t>
      </w:r>
      <w:r w:rsidR="00955CA4">
        <w:fldChar w:fldCharType="end"/>
      </w:r>
      <w:r w:rsidR="00955CA4">
        <w:t xml:space="preserve"> and </w:t>
      </w:r>
      <w:r w:rsidR="00955CA4">
        <w:fldChar w:fldCharType="begin"/>
      </w:r>
      <w:r w:rsidR="00955CA4">
        <w:instrText xml:space="preserve"> REF _Ref58245441 \w \h </w:instrText>
      </w:r>
      <w:r w:rsidR="00955CA4">
        <w:fldChar w:fldCharType="separate"/>
      </w:r>
      <w:r w:rsidR="00A15AE2">
        <w:t>2.6(b)</w:t>
      </w:r>
      <w:r w:rsidR="00955CA4">
        <w:fldChar w:fldCharType="end"/>
      </w:r>
      <w:r w:rsidR="00955CA4">
        <w:t xml:space="preserve"> </w:t>
      </w:r>
      <w:r w:rsidR="00CA3FBE" w:rsidRPr="00D7191A">
        <w:t xml:space="preserve">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D7191A">
        <w:t xml:space="preserve">Community Solar </w:t>
      </w:r>
      <w:r w:rsidR="00F16B01">
        <w:t>First Year</w:t>
      </w:r>
      <w:r w:rsidR="00F16B01" w:rsidRPr="00457E06">
        <w:t xml:space="preserve"> </w:t>
      </w:r>
      <w:r w:rsidR="00205D79" w:rsidRPr="00457E06">
        <w:t xml:space="preserve">Report </w:t>
      </w:r>
      <w:r w:rsidR="00CA3FBE" w:rsidRPr="00457E06">
        <w:t>by</w:t>
      </w:r>
      <w:r w:rsidR="00205D79" w:rsidRPr="00457E06">
        <w:t xml:space="preserve"> the</w:t>
      </w:r>
      <w:r w:rsidR="00CA3FBE" w:rsidRPr="00457E06">
        <w:t xml:space="preserve"> tenth (10</w:t>
      </w:r>
      <w:r w:rsidR="00CA3FBE" w:rsidRPr="00E60DC7">
        <w:t>th</w:t>
      </w:r>
      <w:r w:rsidR="00CA3FBE" w:rsidRPr="00457E06">
        <w:t>) day of the month immediately succeeding such additional Quarterly Period or extended cure period, as applicable.</w:t>
      </w:r>
      <w:bookmarkEnd w:id="185"/>
      <w:r w:rsidR="00205D79" w:rsidRPr="00457E06">
        <w:t xml:space="preserve"> </w:t>
      </w:r>
    </w:p>
    <w:p w14:paraId="279A144E" w14:textId="77777777" w:rsidR="0029203B" w:rsidRDefault="0029203B" w:rsidP="0029203B">
      <w:pPr>
        <w:pStyle w:val="ListParagraph"/>
      </w:pPr>
    </w:p>
    <w:p w14:paraId="6A3E5F84" w14:textId="66D3FBB6" w:rsidR="003C2F07" w:rsidRPr="003C2F07" w:rsidRDefault="00205D79" w:rsidP="00F76B44">
      <w:pPr>
        <w:pStyle w:val="BodyText"/>
        <w:numPr>
          <w:ilvl w:val="0"/>
          <w:numId w:val="77"/>
        </w:numPr>
        <w:tabs>
          <w:tab w:val="left" w:pos="1541"/>
        </w:tabs>
        <w:ind w:left="2160" w:right="118" w:hanging="720"/>
        <w:jc w:val="both"/>
      </w:pPr>
      <w:bookmarkStart w:id="191" w:name="_Ref73105747"/>
      <w:r w:rsidRPr="00457E06">
        <w:t>If</w:t>
      </w:r>
      <w:r w:rsidR="00317FC0">
        <w:t xml:space="preserve"> </w:t>
      </w:r>
      <w:r w:rsidR="00E2464C">
        <w:t xml:space="preserve">(A) </w:t>
      </w:r>
      <w:r w:rsidRPr="00457E06">
        <w:t xml:space="preserve">Seller fails to submit such an addendum to the Community Solar </w:t>
      </w:r>
      <w:r w:rsidR="00F16B01">
        <w:t>First Year</w:t>
      </w:r>
      <w:r w:rsidR="00F16B01" w:rsidRPr="00457E06">
        <w:t xml:space="preserve"> </w:t>
      </w:r>
      <w:r w:rsidRPr="00457E06">
        <w:t xml:space="preserve">Report or </w:t>
      </w:r>
      <w:r w:rsidR="00E2464C">
        <w:t>(B)</w:t>
      </w:r>
      <w:r w:rsidRPr="00457E06">
        <w:t xml:space="preserve"> the percent of </w:t>
      </w:r>
      <w:r w:rsidR="00645F30">
        <w:t>Non-Anchor</w:t>
      </w:r>
      <w:r w:rsidRPr="00457E06">
        <w:t xml:space="preserve"> Nameplate Capacity </w:t>
      </w:r>
      <w:r w:rsidR="00645F30">
        <w:t xml:space="preserve">that has been </w:t>
      </w:r>
      <w:r w:rsidR="00D7191A">
        <w:t>S</w:t>
      </w:r>
      <w:r w:rsidR="00645F30">
        <w:t>ubscribed by End Use Customers</w:t>
      </w:r>
      <w:r w:rsidRPr="00457E06">
        <w:t xml:space="preserve"> remains less than fifty percent (50%) </w:t>
      </w:r>
      <w:r w:rsidR="004F3494">
        <w:t>on the last day of</w:t>
      </w:r>
      <w:r w:rsidRPr="00457E06">
        <w:t xml:space="preserve"> the additional Quarterly Period or extended cure period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then the Designated System shall be removed from this Agreement. As soon as practicable after such occurrence, the IPA shall provide to Buyer and Seller a revised Schedule A</w:t>
      </w:r>
      <w:r w:rsidR="00CF6DA4">
        <w:t>,</w:t>
      </w:r>
      <w:r w:rsidRPr="00457E06">
        <w:t xml:space="preserve"> Schedule B</w:t>
      </w:r>
      <w:r w:rsidR="00484E0B">
        <w:t>,</w:t>
      </w:r>
      <w:r w:rsidRPr="00457E06">
        <w:t xml:space="preserve"> Schedule C</w:t>
      </w:r>
      <w:r w:rsidR="000F347C">
        <w:t xml:space="preserve"> and Schedule D</w:t>
      </w:r>
      <w:r w:rsidRPr="00457E06">
        <w:t xml:space="preserve"> to the Product Order for such Designated System indicating the removal of such Designated System from the </w:t>
      </w:r>
      <w:r w:rsidR="00AE59A0">
        <w:t>Agreement</w:t>
      </w:r>
      <w:r w:rsidR="00E2464C">
        <w:t xml:space="preserve">. Upon </w:t>
      </w:r>
      <w:r w:rsidR="00E2464C" w:rsidRPr="005A0F5E">
        <w:t>the occurrence of such failure</w:t>
      </w:r>
      <w:r w:rsidR="00E2464C" w:rsidRPr="00BE5B47">
        <w:t xml:space="preserve"> by Seller</w:t>
      </w:r>
      <w:r w:rsidR="00E2464C">
        <w:t xml:space="preserve"> in (A) or (B) above</w:t>
      </w:r>
      <w:r w:rsidR="00E2464C" w:rsidRPr="006D66A1">
        <w:t>, Buyer shall be entitled to payment by Seller in the amount of the Collateral Requirement for such Designated System</w:t>
      </w:r>
      <w:r w:rsidR="00604AF1" w:rsidRPr="00604AF1">
        <w:t xml:space="preserve"> </w:t>
      </w:r>
      <w:bookmarkStart w:id="192" w:name="_Hlk73479825"/>
      <w:r w:rsidR="00604AF1">
        <w:t xml:space="preserve">calculated at the time of the issuance of the </w:t>
      </w:r>
      <w:r w:rsidR="00604AF1" w:rsidRPr="00457E06">
        <w:t xml:space="preserve">Community Solar </w:t>
      </w:r>
      <w:r w:rsidR="00604AF1">
        <w:t>First Year</w:t>
      </w:r>
      <w:r w:rsidR="00604AF1" w:rsidRPr="00457E06">
        <w:t xml:space="preserve"> Report</w:t>
      </w:r>
      <w:bookmarkEnd w:id="192"/>
      <w:r w:rsidRPr="00457E06">
        <w:t xml:space="preserve">, and if payments have been made to Seller with respect to the Designated System, Seller shall make a payment adjustment to Buyer based on </w:t>
      </w:r>
      <w:r w:rsidRPr="005623C8">
        <w:t>the Contract Price recorded at Energization and on the difference between the number of RECs used to calculate payment and the number of RECs Delivered from such Designated Syste</w:t>
      </w:r>
      <w:bookmarkStart w:id="193" w:name="_Hlk60761101"/>
      <w:r w:rsidR="00317FC0">
        <w:t>m.</w:t>
      </w:r>
      <w:r w:rsidR="00D91D14">
        <w:rPr>
          <w:rStyle w:val="FootnoteReference"/>
        </w:rPr>
        <w:footnoteReference w:id="15"/>
      </w:r>
      <w:bookmarkEnd w:id="193"/>
      <w:r w:rsidRPr="005623C8">
        <w:t xml:space="preserve"> </w:t>
      </w:r>
      <w:r w:rsidRPr="005623C8">
        <w:rPr>
          <w:color w:val="000000" w:themeColor="text1"/>
        </w:rPr>
        <w:t>Buyer may draw on Seller’s Performance Assurance for purpose</w:t>
      </w:r>
      <w:r w:rsidR="00E2464C">
        <w:rPr>
          <w:color w:val="000000" w:themeColor="text1"/>
        </w:rPr>
        <w:t>s of the aforementioned payment adjustment</w:t>
      </w:r>
      <w:r w:rsidRPr="005623C8">
        <w:rPr>
          <w:color w:val="000000" w:themeColor="text1"/>
        </w:rPr>
        <w:t>.</w:t>
      </w:r>
      <w:bookmarkEnd w:id="191"/>
    </w:p>
    <w:p w14:paraId="3DED9CB6" w14:textId="6D33E153" w:rsidR="0029203B" w:rsidRDefault="00205D79" w:rsidP="00F76B44">
      <w:pPr>
        <w:pStyle w:val="BodyText"/>
        <w:tabs>
          <w:tab w:val="left" w:pos="1541"/>
        </w:tabs>
        <w:ind w:left="2160" w:right="118" w:hanging="720"/>
        <w:jc w:val="both"/>
      </w:pPr>
      <w:r w:rsidRPr="005623C8">
        <w:lastRenderedPageBreak/>
        <w:t xml:space="preserve"> </w:t>
      </w:r>
    </w:p>
    <w:p w14:paraId="5D1D278C" w14:textId="294B9DD5" w:rsidR="0029203B" w:rsidRDefault="00205D79" w:rsidP="00F76B44">
      <w:pPr>
        <w:pStyle w:val="BodyText"/>
        <w:numPr>
          <w:ilvl w:val="0"/>
          <w:numId w:val="77"/>
        </w:numPr>
        <w:tabs>
          <w:tab w:val="left" w:pos="1541"/>
        </w:tabs>
        <w:ind w:left="2160" w:right="118" w:hanging="720"/>
        <w:jc w:val="both"/>
      </w:pPr>
      <w:bookmarkStart w:id="194" w:name="_Ref69422816"/>
      <w:r w:rsidRPr="005623C8">
        <w:t xml:space="preserve">If the </w:t>
      </w:r>
      <w:r w:rsidR="006356A3" w:rsidRPr="005623C8">
        <w:t>percen</w:t>
      </w:r>
      <w:r w:rsidR="006356A3" w:rsidRPr="00457E06">
        <w:t xml:space="preserve">t of </w:t>
      </w:r>
      <w:r w:rsidR="00645F30">
        <w:t>Non-Anchor</w:t>
      </w:r>
      <w:r w:rsidR="006356A3" w:rsidRPr="00457E06">
        <w:t xml:space="preserve"> Nameplate Capacity </w:t>
      </w:r>
      <w:r w:rsidR="00645F30">
        <w:t xml:space="preserve">that has been </w:t>
      </w:r>
      <w:r w:rsidR="00D7191A">
        <w:t>S</w:t>
      </w:r>
      <w:r w:rsidR="00645F30">
        <w:t>ubscribed by End Use Customers</w:t>
      </w:r>
      <w:r w:rsidR="006356A3" w:rsidRPr="00457E06">
        <w:t xml:space="preserve"> is at least fifty percent (50%) </w:t>
      </w:r>
      <w:r w:rsidR="004F3494">
        <w:t>on the last day of</w:t>
      </w:r>
      <w:r w:rsidR="006356A3" w:rsidRPr="00457E06">
        <w:t xml:space="preserve"> the additional Quarterly Period</w:t>
      </w:r>
      <w:r w:rsidRPr="00457E06">
        <w:t xml:space="preserve"> (or extended cure period approved by the IPA)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xml:space="preserve">, then for purposes of the administration of this Agreement </w:t>
      </w:r>
      <w:r w:rsidR="006F6EA3">
        <w:t xml:space="preserve">including the administration of Section </w:t>
      </w:r>
      <w:r w:rsidR="006F6EA3">
        <w:fldChar w:fldCharType="begin"/>
      </w:r>
      <w:r w:rsidR="006F6EA3">
        <w:instrText xml:space="preserve"> REF _Ref64558837 \w \h </w:instrText>
      </w:r>
      <w:r w:rsidR="006F6EA3">
        <w:fldChar w:fldCharType="separate"/>
      </w:r>
      <w:r w:rsidR="00A15AE2">
        <w:t>4.2(d)</w:t>
      </w:r>
      <w:r w:rsidR="006F6EA3">
        <w:fldChar w:fldCharType="end"/>
      </w:r>
      <w:r w:rsidR="006F6EA3">
        <w:t xml:space="preserve"> </w:t>
      </w:r>
      <w:r w:rsidRPr="00457E06">
        <w:t xml:space="preserve">and for purposes of the payment adjustment </w:t>
      </w:r>
      <w:r w:rsidR="00DC72A9">
        <w:t xml:space="preserve">described in Sections </w:t>
      </w:r>
      <w:r w:rsidR="00DC72A9">
        <w:fldChar w:fldCharType="begin"/>
      </w:r>
      <w:r w:rsidR="00DC72A9">
        <w:instrText xml:space="preserve"> REF _Ref64045268 \w \h </w:instrText>
      </w:r>
      <w:r w:rsidR="00DC72A9">
        <w:fldChar w:fldCharType="separate"/>
      </w:r>
      <w:r w:rsidR="00A15AE2">
        <w:t>2.6(a)</w:t>
      </w:r>
      <w:r w:rsidR="00DC72A9">
        <w:fldChar w:fldCharType="end"/>
      </w:r>
      <w:r w:rsidR="00DC72A9">
        <w:t xml:space="preserve"> and </w:t>
      </w:r>
      <w:r w:rsidR="00DC72A9">
        <w:fldChar w:fldCharType="begin"/>
      </w:r>
      <w:r w:rsidR="00DC72A9">
        <w:instrText xml:space="preserve"> REF _Ref58245441 \w \h </w:instrText>
      </w:r>
      <w:r w:rsidR="00DC72A9">
        <w:fldChar w:fldCharType="separate"/>
      </w:r>
      <w:r w:rsidR="00A15AE2">
        <w:t>2.6(b)</w:t>
      </w:r>
      <w:r w:rsidR="00DC72A9">
        <w:fldChar w:fldCharType="end"/>
      </w:r>
      <w:r w:rsidRPr="00457E06">
        <w:t xml:space="preserve">, </w:t>
      </w:r>
      <w:r w:rsidRPr="00F17DCC">
        <w:t xml:space="preserve">the </w:t>
      </w:r>
      <w:r w:rsidR="00036901">
        <w:t xml:space="preserve">updated percent of Actual Nameplate Capacity </w:t>
      </w:r>
      <w:r w:rsidR="00DC72A9">
        <w:t>that has been S</w:t>
      </w:r>
      <w:r w:rsidR="00036901">
        <w:t xml:space="preserve">ubscribed by each of the Anchor Tenant and End Use Customers as well as the </w:t>
      </w:r>
      <w:r w:rsidRPr="00F17DCC">
        <w:t xml:space="preserve">updated </w:t>
      </w:r>
      <w:r w:rsidR="005201F5" w:rsidRPr="00F17DCC">
        <w:t>percent of Non-Anchor Nameplate Capacity that has been Subscribed by End Use Customers</w:t>
      </w:r>
      <w:r w:rsidR="005201F5" w:rsidRPr="00F17DCC" w:rsidDel="005201F5">
        <w:t xml:space="preserve"> </w:t>
      </w:r>
      <w:r w:rsidR="00DC72A9">
        <w:t xml:space="preserve">on the last day of </w:t>
      </w:r>
      <w:r w:rsidRPr="00F17DCC">
        <w:t xml:space="preserve"> the additional Quarterly Period reported in the </w:t>
      </w:r>
      <w:r w:rsidR="006356A3" w:rsidRPr="00F17DCC">
        <w:t xml:space="preserve">addendum to the Community Solar </w:t>
      </w:r>
      <w:r w:rsidR="00F16B01" w:rsidRPr="00F17DCC">
        <w:t xml:space="preserve">First Year </w:t>
      </w:r>
      <w:r w:rsidR="006356A3" w:rsidRPr="00F17DCC">
        <w:t>Report</w:t>
      </w:r>
      <w:r w:rsidRPr="00457E06">
        <w:t xml:space="preserve"> </w:t>
      </w:r>
      <w:r w:rsidR="006F6EA3" w:rsidRPr="00457E06">
        <w:t xml:space="preserve">(or extended cure period approved by the IPA) </w:t>
      </w:r>
      <w:r w:rsidRPr="00457E06">
        <w:t xml:space="preserve">shall be deemed to have prevailed </w:t>
      </w:r>
      <w:r w:rsidR="00660F4F">
        <w:t>for</w:t>
      </w:r>
      <w:r w:rsidRPr="00457E06">
        <w:t xml:space="preserve"> the</w:t>
      </w:r>
      <w:r w:rsidR="00470024">
        <w:t xml:space="preserve"> period covered </w:t>
      </w:r>
      <w:r w:rsidRPr="00457E06">
        <w:t>in the initial</w:t>
      </w:r>
      <w:r w:rsidR="006356A3" w:rsidRPr="00457E06">
        <w:t xml:space="preserve"> Community Solar </w:t>
      </w:r>
      <w:r w:rsidR="00F16B01">
        <w:t>First Year</w:t>
      </w:r>
      <w:r w:rsidR="00F16B01" w:rsidRPr="00457E06">
        <w:t xml:space="preserve"> </w:t>
      </w:r>
      <w:r w:rsidR="006356A3" w:rsidRPr="00457E06">
        <w:t>Report</w:t>
      </w:r>
      <w:r w:rsidRPr="00457E06">
        <w:t xml:space="preserve"> submitted by Seller</w:t>
      </w:r>
      <w:r w:rsidR="00D53E7A">
        <w:t>.</w:t>
      </w:r>
      <w:bookmarkEnd w:id="194"/>
      <w:r w:rsidR="00D53E7A">
        <w:t xml:space="preserve"> </w:t>
      </w:r>
    </w:p>
    <w:p w14:paraId="29432C2C" w14:textId="77777777" w:rsidR="003C2F07" w:rsidRDefault="003C2F07" w:rsidP="00F76B44">
      <w:pPr>
        <w:pStyle w:val="BodyText"/>
        <w:tabs>
          <w:tab w:val="left" w:pos="1541"/>
        </w:tabs>
        <w:ind w:left="2160" w:right="118" w:hanging="720"/>
        <w:jc w:val="both"/>
      </w:pPr>
    </w:p>
    <w:p w14:paraId="4ABD960A" w14:textId="4F64153C" w:rsidR="0072506D" w:rsidRDefault="00D53E7A" w:rsidP="00F76B44">
      <w:pPr>
        <w:pStyle w:val="BodyText"/>
        <w:numPr>
          <w:ilvl w:val="0"/>
          <w:numId w:val="77"/>
        </w:numPr>
        <w:tabs>
          <w:tab w:val="left" w:pos="1541"/>
        </w:tabs>
        <w:ind w:left="2160" w:right="118" w:hanging="720"/>
        <w:jc w:val="both"/>
      </w:pPr>
      <w:r>
        <w:t>Notwithstanding the foregoing</w:t>
      </w:r>
      <w:r w:rsidR="006F6EA3">
        <w:t xml:space="preserve"> in Section </w:t>
      </w:r>
      <w:r w:rsidR="001F5019">
        <w:fldChar w:fldCharType="begin"/>
      </w:r>
      <w:r w:rsidR="001F5019">
        <w:instrText xml:space="preserve"> REF _Ref69193305 \w \h </w:instrText>
      </w:r>
      <w:r w:rsidR="001F5019">
        <w:fldChar w:fldCharType="separate"/>
      </w:r>
      <w:r w:rsidR="00A15AE2">
        <w:t>2.6(c)</w:t>
      </w:r>
      <w:r w:rsidR="001F5019">
        <w:fldChar w:fldCharType="end"/>
      </w:r>
      <w:r w:rsidR="001F5019">
        <w:fldChar w:fldCharType="begin"/>
      </w:r>
      <w:r w:rsidR="001F5019">
        <w:instrText xml:space="preserve"> REF _Ref69422816 \w \h </w:instrText>
      </w:r>
      <w:r w:rsidR="001F5019">
        <w:fldChar w:fldCharType="separate"/>
      </w:r>
      <w:r w:rsidR="00A15AE2">
        <w:t>(ii)</w:t>
      </w:r>
      <w:r w:rsidR="001F5019">
        <w:fldChar w:fldCharType="end"/>
      </w:r>
      <w:r>
        <w:t xml:space="preserve">, Seller may request for the calculations in this Section </w:t>
      </w:r>
      <w:r>
        <w:fldChar w:fldCharType="begin"/>
      </w:r>
      <w:r>
        <w:instrText xml:space="preserve"> REF _Ref64553039 \w \h </w:instrText>
      </w:r>
      <w:r>
        <w:fldChar w:fldCharType="separate"/>
      </w:r>
      <w:r w:rsidR="00A15AE2">
        <w:t>2.6(c)</w:t>
      </w:r>
      <w:r>
        <w:fldChar w:fldCharType="end"/>
      </w:r>
      <w:r>
        <w:t xml:space="preserve"> to be based on values observed in a day within the </w:t>
      </w:r>
      <w:r w:rsidRPr="00457E06">
        <w:t xml:space="preserve">additional Quarterly Period or extended cure period </w:t>
      </w:r>
      <w:r>
        <w:t xml:space="preserve">that is not the </w:t>
      </w:r>
      <w:r w:rsidRPr="006E2524">
        <w:t xml:space="preserve">last day of the </w:t>
      </w:r>
      <w:r w:rsidRPr="00457E06">
        <w:t xml:space="preserve">additional Quarterly Period or </w:t>
      </w:r>
      <w:r w:rsidR="006F6EA3">
        <w:t xml:space="preserve">last day of the </w:t>
      </w:r>
      <w:r w:rsidRPr="00457E06">
        <w:t xml:space="preserve">extended cure period reported in the addendum to the Community Solar </w:t>
      </w:r>
      <w:r>
        <w:t>First Year</w:t>
      </w:r>
      <w:r w:rsidRPr="00457E06">
        <w:t xml:space="preserve"> Report</w:t>
      </w:r>
      <w:r>
        <w:t>, which request shall be subject to the approval of the IPA</w:t>
      </w:r>
      <w:r w:rsidR="00220FCA">
        <w:t>.</w:t>
      </w:r>
    </w:p>
    <w:p w14:paraId="6631ED6C" w14:textId="77777777" w:rsidR="0072506D" w:rsidRDefault="0072506D" w:rsidP="00F76B44">
      <w:pPr>
        <w:pStyle w:val="ListParagraph"/>
        <w:ind w:left="2160" w:hanging="720"/>
      </w:pPr>
    </w:p>
    <w:p w14:paraId="1F6160D1" w14:textId="16799769" w:rsidR="000F347C" w:rsidRDefault="003B1016" w:rsidP="00F76B44">
      <w:pPr>
        <w:pStyle w:val="BodyText"/>
        <w:numPr>
          <w:ilvl w:val="0"/>
          <w:numId w:val="77"/>
        </w:numPr>
        <w:tabs>
          <w:tab w:val="left" w:pos="1541"/>
        </w:tabs>
        <w:ind w:left="2160" w:right="118" w:hanging="810"/>
        <w:jc w:val="both"/>
      </w:pPr>
      <w:r>
        <w:t>U</w:t>
      </w:r>
      <w:r w:rsidR="0072506D" w:rsidRPr="00A06823">
        <w:t xml:space="preserve">nless otherwise required </w:t>
      </w:r>
      <w:r w:rsidR="008766CF">
        <w:t xml:space="preserve">for clarity </w:t>
      </w:r>
      <w:r w:rsidR="0072506D" w:rsidRPr="00A06823">
        <w:t xml:space="preserve">by the context in which </w:t>
      </w:r>
      <w:r w:rsidR="0072506D">
        <w:t>the</w:t>
      </w:r>
      <w:r w:rsidR="0072506D" w:rsidRPr="00A06823">
        <w:t xml:space="preserve"> term appears</w:t>
      </w:r>
      <w:r w:rsidR="00A365CB">
        <w:t xml:space="preserve"> in Article 1 or hereinafter</w:t>
      </w:r>
      <w:r w:rsidR="0072506D" w:rsidRPr="00A06823">
        <w:t xml:space="preserve">, (a) the </w:t>
      </w:r>
      <w:r w:rsidR="0072506D" w:rsidRPr="00F17DCC">
        <w:t>Community Solar First Year Report</w:t>
      </w:r>
      <w:r w:rsidR="0072506D">
        <w:t xml:space="preserve"> shall include </w:t>
      </w:r>
      <w:r w:rsidR="0072506D" w:rsidRPr="00A06823">
        <w:t xml:space="preserve">the </w:t>
      </w:r>
      <w:r w:rsidR="0072506D">
        <w:t>addendum thereto</w:t>
      </w:r>
      <w:r w:rsidR="0072506D" w:rsidRPr="00A06823">
        <w:t>;</w:t>
      </w:r>
      <w:r w:rsidR="0072506D">
        <w:t xml:space="preserve"> </w:t>
      </w:r>
      <w:r w:rsidR="008F541F">
        <w:t xml:space="preserve">and </w:t>
      </w:r>
      <w:r w:rsidR="0072506D">
        <w:t xml:space="preserve">(b) references to information contained in the Community Solar First Year Report shall incorporate any updates </w:t>
      </w:r>
      <w:r w:rsidR="009772C3">
        <w:t xml:space="preserve">calculated in the cure period </w:t>
      </w:r>
      <w:r w:rsidR="0072506D">
        <w:t>contained in the addendum thereto.</w:t>
      </w:r>
      <w:bookmarkEnd w:id="186"/>
      <w:bookmarkEnd w:id="188"/>
      <w:bookmarkEnd w:id="189"/>
      <w:r w:rsidR="00470024">
        <w:t xml:space="preserve"> </w:t>
      </w:r>
      <w:bookmarkEnd w:id="187"/>
    </w:p>
    <w:p w14:paraId="4D0690B0" w14:textId="77777777" w:rsidR="00A27A30" w:rsidRPr="00457E06" w:rsidRDefault="00A27A30" w:rsidP="00E60DC7">
      <w:pPr>
        <w:pStyle w:val="BodyText"/>
        <w:tabs>
          <w:tab w:val="left" w:pos="1541"/>
        </w:tabs>
        <w:ind w:left="1440" w:right="118"/>
        <w:jc w:val="both"/>
      </w:pPr>
    </w:p>
    <w:p w14:paraId="18FA2852" w14:textId="70FC8E27" w:rsidR="003B4F02" w:rsidRPr="006E2524" w:rsidRDefault="00805AC1" w:rsidP="003B4F02">
      <w:pPr>
        <w:pStyle w:val="BodyText"/>
        <w:numPr>
          <w:ilvl w:val="4"/>
          <w:numId w:val="17"/>
        </w:numPr>
        <w:tabs>
          <w:tab w:val="left" w:pos="1541"/>
        </w:tabs>
        <w:ind w:left="1440" w:right="118" w:hanging="540"/>
        <w:jc w:val="both"/>
      </w:pPr>
      <w:bookmarkStart w:id="195" w:name="_Ref43374916"/>
      <w:bookmarkStart w:id="196" w:name="_Ref61012545"/>
      <w:r w:rsidRPr="00E709CF">
        <w:t xml:space="preserve">the Standing Order for such Designated System shall be amended by Buyer and Seller as soon as practicable after the receipt of instructions to amend the Standing Order provided by the IPA based on information contained in </w:t>
      </w:r>
      <w:r w:rsidR="00772BDC">
        <w:t>the</w:t>
      </w:r>
      <w:r w:rsidRPr="00E709CF">
        <w:t xml:space="preserve"> Community Solar </w:t>
      </w:r>
      <w:r w:rsidR="00772BDC">
        <w:t>First Year</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A15AE2">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by the Anchor Tenant and the End Use Customers</w:t>
      </w:r>
      <w:r w:rsidRPr="00E709CF">
        <w:t xml:space="preserve"> based on information in such Community Solar </w:t>
      </w:r>
      <w:r w:rsidR="00772BDC">
        <w:t>First Year</w:t>
      </w:r>
      <w:r w:rsidR="00772BDC" w:rsidRPr="00E709CF">
        <w:t xml:space="preserve"> </w:t>
      </w:r>
      <w:r w:rsidRPr="00E709CF">
        <w:t xml:space="preserve">Report, </w:t>
      </w:r>
      <w:r w:rsidRPr="007A10C2">
        <w:t>and any RECs that are not</w:t>
      </w:r>
      <w:r w:rsidR="007A10C2" w:rsidRPr="00F17DCC">
        <w:t xml:space="preserve"> </w:t>
      </w:r>
      <w:bookmarkStart w:id="197" w:name="_Hlk61014165"/>
      <w:r w:rsidR="007A10C2" w:rsidRPr="00F17DCC">
        <w:t>Delivered under the Standing Order and not</w:t>
      </w:r>
      <w:r w:rsidRPr="007A10C2">
        <w:t xml:space="preserve"> </w:t>
      </w:r>
      <w:bookmarkEnd w:id="197"/>
      <w:r w:rsidRPr="007A10C2">
        <w:t>eligible for Delivery under the Standing Order shall be the exclusive property of Seller</w:t>
      </w:r>
      <w:r w:rsidRPr="00E709CF">
        <w:t>, to be utilized in Seller’s sole discretion</w:t>
      </w:r>
      <w:r w:rsidRPr="00805FB0">
        <w:t xml:space="preserve">. </w:t>
      </w:r>
      <w:r w:rsidR="004827AB" w:rsidRPr="00805FB0">
        <w:t xml:space="preserve">The </w:t>
      </w:r>
      <w:r w:rsidR="00D96C55" w:rsidRPr="00805FB0">
        <w:t>percentage of the Actual Nameplate Capacity for purposes of the S</w:t>
      </w:r>
      <w:r w:rsidR="004827AB" w:rsidRPr="00805FB0">
        <w:t xml:space="preserve">tanding </w:t>
      </w:r>
      <w:r w:rsidR="00D96C55" w:rsidRPr="00805FB0">
        <w:t>O</w:t>
      </w:r>
      <w:r w:rsidR="004827AB" w:rsidRPr="00805FB0">
        <w:t xml:space="preserve">rder shall be set consistent with Section </w:t>
      </w:r>
      <w:r w:rsidR="004827AB" w:rsidRPr="00805FB0">
        <w:fldChar w:fldCharType="begin"/>
      </w:r>
      <w:r w:rsidR="004827AB" w:rsidRPr="00805FB0">
        <w:instrText xml:space="preserve"> REF _Ref69378137 \r \h </w:instrText>
      </w:r>
      <w:r w:rsidR="00453BD9" w:rsidRPr="00DF0F3D">
        <w:instrText xml:space="preserve"> \* MERGEFORMAT </w:instrText>
      </w:r>
      <w:r w:rsidR="004827AB" w:rsidRPr="00805FB0">
        <w:fldChar w:fldCharType="separate"/>
      </w:r>
      <w:r w:rsidR="00A15AE2">
        <w:t>2.3(b)</w:t>
      </w:r>
      <w:r w:rsidR="004827AB" w:rsidRPr="00805FB0">
        <w:fldChar w:fldCharType="end"/>
      </w:r>
      <w:r w:rsidR="004827AB" w:rsidRPr="00805FB0">
        <w:t xml:space="preserve"> and s</w:t>
      </w:r>
      <w:r w:rsidRPr="00805FB0">
        <w:t>uch amendment to the Standing Order shall be performed</w:t>
      </w:r>
      <w:r w:rsidRPr="00E709CF">
        <w:t xml:space="preserve"> on a prospective basis and not retroactive basis regardless of the calculation</w:t>
      </w:r>
      <w:r w:rsidR="00036901">
        <w:t>s</w:t>
      </w:r>
      <w:r w:rsidRPr="00E709CF">
        <w:t xml:space="preserve"> </w:t>
      </w:r>
      <w:r w:rsidRPr="00D64C97">
        <w:t xml:space="preserve">performed in </w:t>
      </w:r>
      <w:r w:rsidRPr="005956D7">
        <w:t>Section</w:t>
      </w:r>
      <w:r w:rsidR="00051C8A" w:rsidRPr="005956D7">
        <w:t xml:space="preserve"> </w:t>
      </w:r>
      <w:r w:rsidR="00F34A1F">
        <w:fldChar w:fldCharType="begin"/>
      </w:r>
      <w:r w:rsidR="00F34A1F">
        <w:instrText xml:space="preserve"> REF _Ref64045268 \w \h </w:instrText>
      </w:r>
      <w:r w:rsidR="00F34A1F">
        <w:fldChar w:fldCharType="separate"/>
      </w:r>
      <w:r w:rsidR="00A15AE2">
        <w:t>2.6(a)</w:t>
      </w:r>
      <w:r w:rsidR="00F34A1F">
        <w:fldChar w:fldCharType="end"/>
      </w:r>
      <w:r w:rsidR="00036901">
        <w:t xml:space="preserve"> </w:t>
      </w:r>
      <w:r w:rsidR="00D96C55">
        <w:t xml:space="preserve"> </w:t>
      </w:r>
      <w:r w:rsidR="00036901">
        <w:t xml:space="preserve">or </w:t>
      </w:r>
      <w:r w:rsidR="00F34A1F">
        <w:t xml:space="preserve">Section </w:t>
      </w:r>
      <w:r w:rsidR="00F34A1F">
        <w:fldChar w:fldCharType="begin"/>
      </w:r>
      <w:r w:rsidR="00F34A1F">
        <w:instrText xml:space="preserve"> REF _Ref69193305 \w \h </w:instrText>
      </w:r>
      <w:r w:rsidR="00F34A1F">
        <w:fldChar w:fldCharType="separate"/>
      </w:r>
      <w:r w:rsidR="00A15AE2">
        <w:t>2.6(c)</w:t>
      </w:r>
      <w:r w:rsidR="00F34A1F">
        <w:fldChar w:fldCharType="end"/>
      </w:r>
      <w:r w:rsidRPr="006E2524">
        <w:t>;</w:t>
      </w:r>
      <w:bookmarkStart w:id="198" w:name="_Hlk8736318"/>
      <w:bookmarkEnd w:id="195"/>
      <w:r w:rsidR="007A10C2" w:rsidRPr="006E2524">
        <w:t xml:space="preserve"> </w:t>
      </w:r>
      <w:bookmarkEnd w:id="196"/>
    </w:p>
    <w:p w14:paraId="4FE98EEE" w14:textId="77777777" w:rsidR="003B4F02" w:rsidRDefault="003B4F02" w:rsidP="00381454">
      <w:pPr>
        <w:pStyle w:val="ListParagraph"/>
      </w:pPr>
    </w:p>
    <w:p w14:paraId="703D0FB6" w14:textId="463DEC67" w:rsidR="003B4F02" w:rsidRDefault="00645F30" w:rsidP="003B4F02">
      <w:pPr>
        <w:pStyle w:val="BodyText"/>
        <w:numPr>
          <w:ilvl w:val="4"/>
          <w:numId w:val="17"/>
        </w:numPr>
        <w:tabs>
          <w:tab w:val="left" w:pos="1541"/>
        </w:tabs>
        <w:ind w:left="1440" w:right="118" w:hanging="540"/>
        <w:jc w:val="both"/>
      </w:pPr>
      <w:bookmarkStart w:id="199" w:name="_Ref61012550"/>
      <w:bookmarkStart w:id="200" w:name="_Ref69225141"/>
      <w:r w:rsidRPr="00621385">
        <w:t xml:space="preserve">at any time following the applicable Trade Date and before the end of the Delivery Term, Seller may request for a change of the Anchor Tenant by written request and submission of acceptable documentation to the IPA, which shall be approved at the IPA’s reasonable discretion. </w:t>
      </w:r>
      <w:r w:rsidRPr="00214EC6">
        <w:t xml:space="preserve">For purposes of the administration of Section </w:t>
      </w:r>
      <w:r w:rsidR="00A06518">
        <w:fldChar w:fldCharType="begin"/>
      </w:r>
      <w:r w:rsidR="00A06518">
        <w:instrText xml:space="preserve"> REF _Ref58244759 \r \h </w:instrText>
      </w:r>
      <w:r w:rsidR="00A06518">
        <w:fldChar w:fldCharType="separate"/>
      </w:r>
      <w:r w:rsidR="00A15AE2">
        <w:t>4.2(d)</w:t>
      </w:r>
      <w:r w:rsidR="00A06518">
        <w:fldChar w:fldCharType="end"/>
      </w:r>
      <w:r w:rsidRPr="00214EC6">
        <w:t>,</w:t>
      </w:r>
      <w:r w:rsidR="00F72372">
        <w:t xml:space="preserve"> the percent of Actual Nameplate Capacity that has been Subscribed by the Anchor Tenant </w:t>
      </w:r>
      <w:r w:rsidR="00AC6DA6">
        <w:t>set</w:t>
      </w:r>
      <w:r w:rsidR="00F72372">
        <w:t xml:space="preserve"> pursuant to </w:t>
      </w:r>
      <w:r w:rsidR="00C823D3">
        <w:t xml:space="preserve">Section </w:t>
      </w:r>
      <w:r w:rsidR="00F72372">
        <w:fldChar w:fldCharType="begin"/>
      </w:r>
      <w:r w:rsidR="00F72372">
        <w:instrText xml:space="preserve"> REF _Ref64045268 \w \h </w:instrText>
      </w:r>
      <w:r w:rsidR="00F72372">
        <w:fldChar w:fldCharType="separate"/>
      </w:r>
      <w:r w:rsidR="00A15AE2">
        <w:t>2.6(a)</w:t>
      </w:r>
      <w:r w:rsidR="00F72372">
        <w:fldChar w:fldCharType="end"/>
      </w:r>
      <w:r w:rsidR="00F72372">
        <w:t xml:space="preserve"> or </w:t>
      </w:r>
      <w:r w:rsidR="00F72372">
        <w:rPr>
          <w:spacing w:val="-1"/>
        </w:rPr>
        <w:t xml:space="preserve">Section </w:t>
      </w:r>
      <w:r w:rsidR="00F72372">
        <w:fldChar w:fldCharType="begin"/>
      </w:r>
      <w:r w:rsidR="00F72372">
        <w:instrText xml:space="preserve"> REF _Ref64553039 \w \h </w:instrText>
      </w:r>
      <w:r w:rsidR="00F72372">
        <w:fldChar w:fldCharType="separate"/>
      </w:r>
      <w:r w:rsidR="00A15AE2">
        <w:t>2.6(c)</w:t>
      </w:r>
      <w:r w:rsidR="00F72372">
        <w:fldChar w:fldCharType="end"/>
      </w:r>
      <w:r w:rsidR="00F72372">
        <w:t xml:space="preserve"> </w:t>
      </w:r>
      <w:r w:rsidR="00F72372">
        <w:rPr>
          <w:spacing w:val="-1"/>
        </w:rPr>
        <w:t>above shall be the base percentage</w:t>
      </w:r>
      <w:r w:rsidR="00F72372" w:rsidRPr="00F72372">
        <w:t xml:space="preserve"> </w:t>
      </w:r>
      <w:r w:rsidR="00F72372">
        <w:t xml:space="preserve">(“Base Anchor Percentage”) for </w:t>
      </w:r>
      <w:r w:rsidR="00F72372" w:rsidRPr="00214EC6">
        <w:t xml:space="preserve">evaluations under Section </w:t>
      </w:r>
      <w:r w:rsidR="00F72372">
        <w:fldChar w:fldCharType="begin"/>
      </w:r>
      <w:r w:rsidR="00F72372">
        <w:instrText xml:space="preserve"> REF _Ref58244759 \r \h </w:instrText>
      </w:r>
      <w:r w:rsidR="00F72372">
        <w:fldChar w:fldCharType="separate"/>
      </w:r>
      <w:r w:rsidR="00A15AE2">
        <w:t>4.2(d)</w:t>
      </w:r>
      <w:r w:rsidR="00F72372">
        <w:fldChar w:fldCharType="end"/>
      </w:r>
      <w:r w:rsidR="00F72372">
        <w:rPr>
          <w:spacing w:val="-1"/>
        </w:rPr>
        <w:t xml:space="preserve">. </w:t>
      </w:r>
      <w:r w:rsidR="00F72372">
        <w:t xml:space="preserve">If </w:t>
      </w:r>
      <w:r w:rsidR="009C1AEC">
        <w:t>the Anchor Tenant change is approved and effective after the period covered in the Community Solar First Year Re</w:t>
      </w:r>
      <w:r w:rsidR="009C1AEC" w:rsidRPr="00586862">
        <w:t>port</w:t>
      </w:r>
      <w:r w:rsidR="009964CE">
        <w:t xml:space="preserve"> or the addendum thereto</w:t>
      </w:r>
      <w:r w:rsidR="009C1AEC">
        <w:t xml:space="preserve">, then </w:t>
      </w:r>
      <w:r w:rsidRPr="00214EC6">
        <w:t xml:space="preserve">the base percentage </w:t>
      </w:r>
      <w:r w:rsidR="00791C03">
        <w:t>S</w:t>
      </w:r>
      <w:r w:rsidRPr="00214EC6">
        <w:t xml:space="preserve">ubscribed by Anchor Tenant as a share of Actual Nameplate Capacity is assumed to be unchanged from </w:t>
      </w:r>
      <w:r w:rsidR="001D7F38">
        <w:t>the</w:t>
      </w:r>
      <w:r w:rsidR="00F72372">
        <w:t xml:space="preserve"> Base Anchor Percentage</w:t>
      </w:r>
      <w:r w:rsidRPr="00214EC6">
        <w:t xml:space="preserve">, and the </w:t>
      </w:r>
      <w:r w:rsidR="009772C3">
        <w:t>realized</w:t>
      </w:r>
      <w:r w:rsidR="009772C3" w:rsidRPr="00214EC6">
        <w:t xml:space="preserve"> </w:t>
      </w:r>
      <w:r w:rsidRPr="00214EC6">
        <w:t xml:space="preserve">percentage </w:t>
      </w:r>
      <w:r w:rsidR="00EE5887">
        <w:t xml:space="preserve">of Actual Nameplate Capacity </w:t>
      </w:r>
      <w:r w:rsidR="00791C03">
        <w:t>S</w:t>
      </w:r>
      <w:r w:rsidRPr="00214EC6">
        <w:t xml:space="preserve">ubscribed by the new Anchor Tenant shall </w:t>
      </w:r>
      <w:bookmarkEnd w:id="198"/>
      <w:r w:rsidRPr="00214EC6">
        <w:t xml:space="preserve">be used as the metric of performance that is measured against the </w:t>
      </w:r>
      <w:r w:rsidR="00AC6DA6">
        <w:t>B</w:t>
      </w:r>
      <w:r w:rsidRPr="00214EC6">
        <w:t xml:space="preserve">ase </w:t>
      </w:r>
      <w:r w:rsidR="00AC6DA6">
        <w:t>Anchor P</w:t>
      </w:r>
      <w:r w:rsidRPr="00214EC6">
        <w:t xml:space="preserve">ercentage in annual Delivery Year evaluations under Section </w:t>
      </w:r>
      <w:r w:rsidR="00A06518">
        <w:fldChar w:fldCharType="begin"/>
      </w:r>
      <w:r w:rsidR="00A06518">
        <w:instrText xml:space="preserve"> REF _Ref58244759 \r \h </w:instrText>
      </w:r>
      <w:r w:rsidR="00A06518">
        <w:fldChar w:fldCharType="separate"/>
      </w:r>
      <w:r w:rsidR="00A15AE2">
        <w:t>4.2(d)</w:t>
      </w:r>
      <w:r w:rsidR="00A06518">
        <w:fldChar w:fldCharType="end"/>
      </w:r>
      <w:r w:rsidRPr="00214EC6">
        <w:t xml:space="preserve"> going forward</w:t>
      </w:r>
      <w:r w:rsidR="007A10C2">
        <w:t xml:space="preserve">.  If the Anchor Tenant </w:t>
      </w:r>
      <w:r w:rsidR="007A10C2">
        <w:lastRenderedPageBreak/>
        <w:t xml:space="preserve">change is approved and effective </w:t>
      </w:r>
      <w:r w:rsidR="008766CF">
        <w:t xml:space="preserve">between the </w:t>
      </w:r>
      <w:r w:rsidR="00D023CE">
        <w:t>Trade Date</w:t>
      </w:r>
      <w:r w:rsidR="008766CF">
        <w:t xml:space="preserve"> and the end of </w:t>
      </w:r>
      <w:r w:rsidR="007A10C2">
        <w:t>the period covered in the Community Solar First Year Report</w:t>
      </w:r>
      <w:r w:rsidR="009964CE">
        <w:t xml:space="preserve"> or the addendum thereto</w:t>
      </w:r>
      <w:r w:rsidR="007A10C2">
        <w:t xml:space="preserve">, then such change shall be </w:t>
      </w:r>
      <w:r w:rsidR="005A079A">
        <w:t xml:space="preserve">reflected in or </w:t>
      </w:r>
      <w:r w:rsidR="007A10C2">
        <w:t xml:space="preserve">subject to the adjustments in </w:t>
      </w:r>
      <w:r w:rsidR="005A079A">
        <w:t xml:space="preserve">Section </w:t>
      </w:r>
      <w:r w:rsidR="005A079A">
        <w:fldChar w:fldCharType="begin"/>
      </w:r>
      <w:r w:rsidR="005A079A">
        <w:instrText xml:space="preserve"> REF _Ref69429957 \r \h </w:instrText>
      </w:r>
      <w:r w:rsidR="005A079A">
        <w:fldChar w:fldCharType="separate"/>
      </w:r>
      <w:r w:rsidR="00A15AE2">
        <w:t>2.4(e)</w:t>
      </w:r>
      <w:r w:rsidR="005A079A">
        <w:fldChar w:fldCharType="end"/>
      </w:r>
      <w:r w:rsidR="005A079A">
        <w:t xml:space="preserve">, </w:t>
      </w:r>
      <w:r w:rsidR="007A10C2">
        <w:t xml:space="preserve">Section </w:t>
      </w:r>
      <w:r w:rsidR="00562A53">
        <w:fldChar w:fldCharType="begin"/>
      </w:r>
      <w:r w:rsidR="00562A53">
        <w:instrText xml:space="preserve"> REF _Ref64045268 \w \h </w:instrText>
      </w:r>
      <w:r w:rsidR="00562A53">
        <w:fldChar w:fldCharType="separate"/>
      </w:r>
      <w:r w:rsidR="00A15AE2">
        <w:t>2.6(a)</w:t>
      </w:r>
      <w:r w:rsidR="00562A53">
        <w:fldChar w:fldCharType="end"/>
      </w:r>
      <w:r w:rsidR="004D5C85">
        <w:t>, S</w:t>
      </w:r>
      <w:r w:rsidR="00455ADB">
        <w:t xml:space="preserve">ection </w:t>
      </w:r>
      <w:r w:rsidR="00455ADB">
        <w:rPr>
          <w:spacing w:val="-1"/>
        </w:rPr>
        <w:fldChar w:fldCharType="begin"/>
      </w:r>
      <w:r w:rsidR="00455ADB">
        <w:rPr>
          <w:spacing w:val="-1"/>
        </w:rPr>
        <w:instrText xml:space="preserve"> REF _Ref61012540 \w \h </w:instrText>
      </w:r>
      <w:r w:rsidR="00455ADB">
        <w:rPr>
          <w:spacing w:val="-1"/>
        </w:rPr>
      </w:r>
      <w:r w:rsidR="00455ADB">
        <w:rPr>
          <w:spacing w:val="-1"/>
        </w:rPr>
        <w:fldChar w:fldCharType="separate"/>
      </w:r>
      <w:r w:rsidR="00A15AE2">
        <w:rPr>
          <w:spacing w:val="-1"/>
        </w:rPr>
        <w:t>2.6(b)</w:t>
      </w:r>
      <w:r w:rsidR="00455ADB">
        <w:rPr>
          <w:spacing w:val="-1"/>
        </w:rPr>
        <w:fldChar w:fldCharType="end"/>
      </w:r>
      <w:r w:rsidR="00455ADB">
        <w:rPr>
          <w:spacing w:val="-1"/>
        </w:rPr>
        <w:t xml:space="preserve"> </w:t>
      </w:r>
      <w:r w:rsidR="004D5C85">
        <w:rPr>
          <w:spacing w:val="-1"/>
        </w:rPr>
        <w:t xml:space="preserve">and Section </w:t>
      </w:r>
      <w:r w:rsidR="004D5C85">
        <w:fldChar w:fldCharType="begin"/>
      </w:r>
      <w:r w:rsidR="004D5C85">
        <w:instrText xml:space="preserve"> REF _Ref64553039 \w \h </w:instrText>
      </w:r>
      <w:r w:rsidR="004D5C85">
        <w:fldChar w:fldCharType="separate"/>
      </w:r>
      <w:r w:rsidR="00A15AE2">
        <w:t>2.6(c)</w:t>
      </w:r>
      <w:r w:rsidR="004D5C85">
        <w:fldChar w:fldCharType="end"/>
      </w:r>
      <w:r w:rsidR="004D5C85">
        <w:t xml:space="preserve"> </w:t>
      </w:r>
      <w:r w:rsidR="00455ADB">
        <w:rPr>
          <w:spacing w:val="-1"/>
        </w:rPr>
        <w:t>above</w:t>
      </w:r>
      <w:r w:rsidR="005E0677">
        <w:rPr>
          <w:spacing w:val="-1"/>
        </w:rPr>
        <w:t xml:space="preserve">. </w:t>
      </w:r>
      <w:r w:rsidR="005E0677">
        <w:t>F</w:t>
      </w:r>
      <w:r w:rsidR="005E0677" w:rsidRPr="005A0F5E">
        <w:t>or avoidance of doubt, there is no requirement for Seller to propose an A</w:t>
      </w:r>
      <w:r w:rsidR="005E0677" w:rsidRPr="001A567F">
        <w:t xml:space="preserve">nchor </w:t>
      </w:r>
      <w:r w:rsidR="005E0677" w:rsidRPr="00BE5B47">
        <w:t xml:space="preserve">Tenant in its SFA </w:t>
      </w:r>
      <w:r w:rsidR="005E0677">
        <w:t xml:space="preserve">Part I </w:t>
      </w:r>
      <w:r w:rsidR="005E0677" w:rsidRPr="00BE5B47">
        <w:t xml:space="preserve">Application. If no Anchor Tenant is proposed in the SFA </w:t>
      </w:r>
      <w:r w:rsidR="005E0677">
        <w:t xml:space="preserve">Part I </w:t>
      </w:r>
      <w:r w:rsidR="005E0677" w:rsidRPr="00BE5B47">
        <w:t>Application with respect to</w:t>
      </w:r>
      <w:r w:rsidR="005E0677" w:rsidRPr="00E80F21">
        <w:t xml:space="preserve"> the Designated System, then </w:t>
      </w:r>
      <w:r w:rsidR="005C4FDB">
        <w:t>no Anchor Tenant may be added after the Trade Date</w:t>
      </w:r>
      <w:r w:rsidR="005C4FDB" w:rsidRPr="00E80F21">
        <w:t xml:space="preserve"> </w:t>
      </w:r>
      <w:r w:rsidR="005C4FDB">
        <w:t xml:space="preserve">and </w:t>
      </w:r>
      <w:r w:rsidR="005E0677" w:rsidRPr="00E80F21">
        <w:t xml:space="preserve">the Anchor Tenant’s </w:t>
      </w:r>
      <w:r w:rsidR="005E0677">
        <w:t>S</w:t>
      </w:r>
      <w:r w:rsidR="005E0677" w:rsidRPr="00E80F21">
        <w:t>ubscription share of the Designated System shall be deemed zero percent (0%)</w:t>
      </w:r>
      <w:r w:rsidR="005E0677">
        <w:t xml:space="preserve"> for the duration of the Delivery Term</w:t>
      </w:r>
      <w:r w:rsidR="007A10C2">
        <w:t>;</w:t>
      </w:r>
      <w:bookmarkEnd w:id="199"/>
      <w:r w:rsidR="00000344">
        <w:t xml:space="preserve"> </w:t>
      </w:r>
      <w:bookmarkStart w:id="201" w:name="_Ref58243885"/>
      <w:bookmarkEnd w:id="200"/>
    </w:p>
    <w:bookmarkEnd w:id="201"/>
    <w:p w14:paraId="133029B4" w14:textId="77777777" w:rsidR="000D2F6E" w:rsidRDefault="000D2F6E" w:rsidP="000D2F6E">
      <w:pPr>
        <w:pStyle w:val="BodyText"/>
        <w:tabs>
          <w:tab w:val="left" w:pos="1541"/>
        </w:tabs>
        <w:ind w:left="1440" w:right="118"/>
        <w:jc w:val="both"/>
      </w:pPr>
    </w:p>
    <w:p w14:paraId="1E924EB8" w14:textId="2B4CE7B5" w:rsidR="001846D7" w:rsidRPr="00757513" w:rsidRDefault="00805AC1" w:rsidP="00A27A30">
      <w:pPr>
        <w:pStyle w:val="BodyText"/>
        <w:numPr>
          <w:ilvl w:val="4"/>
          <w:numId w:val="17"/>
        </w:numPr>
        <w:tabs>
          <w:tab w:val="left" w:pos="1541"/>
        </w:tabs>
        <w:ind w:left="1440" w:right="118" w:hanging="540"/>
        <w:jc w:val="both"/>
      </w:pPr>
      <w:bookmarkStart w:id="202" w:name="_Ref43374925"/>
      <w:r w:rsidRPr="00E709CF">
        <w:t xml:space="preserve">any adjustments to the Contract Price and/or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A15AE2">
        <w:t>2.6</w:t>
      </w:r>
      <w:r w:rsidR="0080617D">
        <w:fldChar w:fldCharType="end"/>
      </w:r>
      <w:r w:rsidRPr="00D64C97">
        <w:t>, including any payment adjustments pursuant to Section</w:t>
      </w:r>
      <w:r w:rsidR="006E1808">
        <w:t>s</w:t>
      </w:r>
      <w:r w:rsidR="00FC2F35">
        <w:t xml:space="preserve"> </w:t>
      </w:r>
      <w:r w:rsidR="00FC2F35">
        <w:fldChar w:fldCharType="begin"/>
      </w:r>
      <w:r w:rsidR="00FC2F35">
        <w:instrText xml:space="preserve"> REF _Ref64045268 \w \h </w:instrText>
      </w:r>
      <w:r w:rsidR="00FC2F35">
        <w:fldChar w:fldCharType="separate"/>
      </w:r>
      <w:r w:rsidR="00A15AE2">
        <w:t>2.6(a)</w:t>
      </w:r>
      <w:r w:rsidR="00FC2F35">
        <w:fldChar w:fldCharType="end"/>
      </w:r>
      <w:r w:rsidR="00FC2F35">
        <w:t>,</w:t>
      </w:r>
      <w:r w:rsidR="005331FC">
        <w:t xml:space="preserve"> </w:t>
      </w:r>
      <w:r w:rsidR="00BA1C37">
        <w:fldChar w:fldCharType="begin"/>
      </w:r>
      <w:r w:rsidR="00BA1C37">
        <w:instrText xml:space="preserve"> REF _Ref58245441 \w \h </w:instrText>
      </w:r>
      <w:r w:rsidR="00BA1C37">
        <w:fldChar w:fldCharType="separate"/>
      </w:r>
      <w:r w:rsidR="00A15AE2">
        <w:t>2.6(b)</w:t>
      </w:r>
      <w:r w:rsidR="00BA1C37">
        <w:fldChar w:fldCharType="end"/>
      </w:r>
      <w:r w:rsidR="00BA1C37">
        <w:t>,</w:t>
      </w:r>
      <w:r w:rsidR="00A5789C">
        <w:t xml:space="preserve"> and</w:t>
      </w:r>
      <w:r w:rsidR="0080617D">
        <w:t xml:space="preserve"> </w:t>
      </w:r>
      <w:r w:rsidR="0080617D">
        <w:fldChar w:fldCharType="begin"/>
      </w:r>
      <w:r w:rsidR="0080617D">
        <w:instrText xml:space="preserve"> REF _Ref43374914 \w \h </w:instrText>
      </w:r>
      <w:r w:rsidR="0080617D">
        <w:fldChar w:fldCharType="separate"/>
      </w:r>
      <w:r w:rsidR="00A15AE2">
        <w:t>2.6(c)</w:t>
      </w:r>
      <w:r w:rsidR="0080617D">
        <w:fldChar w:fldCharType="end"/>
      </w:r>
      <w:r w:rsidR="00484E0B">
        <w:t>,</w:t>
      </w:r>
      <w:r w:rsidR="005331FC">
        <w:t xml:space="preserve"> </w:t>
      </w:r>
      <w:r w:rsidRPr="00D64C97">
        <w:t>shall be reflected in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A15AE2">
        <w:t>5.1</w:t>
      </w:r>
      <w:r w:rsidR="00295FA0" w:rsidRPr="00295FA0">
        <w:fldChar w:fldCharType="end"/>
      </w:r>
      <w:r w:rsidR="00712EA2" w:rsidRPr="00295FA0">
        <w:rPr>
          <w:rStyle w:val="FootnoteReference"/>
        </w:rPr>
        <w:footnoteReference w:id="16"/>
      </w:r>
      <w:r w:rsidRPr="00295FA0">
        <w:t xml:space="preserve"> </w:t>
      </w:r>
      <w:r w:rsidRPr="00BA26D4">
        <w:t>and if such payment adjustment is negative</w:t>
      </w:r>
      <w:r w:rsidR="005A07DA">
        <w:t>,</w:t>
      </w:r>
      <w:r w:rsidRPr="00BA26D4">
        <w:t xml:space="preserve"> Seller shall </w:t>
      </w:r>
      <w:r w:rsidR="005A07DA">
        <w:t xml:space="preserve">make such </w:t>
      </w:r>
      <w:r w:rsidRPr="00BA26D4">
        <w:t xml:space="preserve">payment </w:t>
      </w:r>
      <w:r w:rsidR="005A07DA">
        <w:t>within fifteen (15) Business Days of notice by Buyer</w:t>
      </w:r>
      <w:r w:rsidR="00985894" w:rsidRPr="00BA26D4">
        <w:t>;</w:t>
      </w:r>
      <w:bookmarkEnd w:id="202"/>
    </w:p>
    <w:p w14:paraId="12374E62" w14:textId="77777777" w:rsidR="00A27A30" w:rsidRPr="00712EA2" w:rsidRDefault="00A27A30" w:rsidP="00A27A30">
      <w:pPr>
        <w:pStyle w:val="BodyText"/>
        <w:tabs>
          <w:tab w:val="left" w:pos="1541"/>
        </w:tabs>
        <w:ind w:left="0" w:right="118"/>
        <w:jc w:val="both"/>
      </w:pPr>
    </w:p>
    <w:p w14:paraId="369C6348" w14:textId="604A6910" w:rsidR="001846D7" w:rsidRPr="00DC3D82" w:rsidRDefault="00000344" w:rsidP="00A27A30">
      <w:pPr>
        <w:pStyle w:val="BodyText"/>
        <w:numPr>
          <w:ilvl w:val="4"/>
          <w:numId w:val="17"/>
        </w:numPr>
        <w:tabs>
          <w:tab w:val="left" w:pos="1541"/>
        </w:tabs>
        <w:ind w:left="1440" w:right="118" w:hanging="540"/>
        <w:jc w:val="both"/>
      </w:pPr>
      <w:bookmarkStart w:id="203" w:name="_Ref43374930"/>
      <w:r w:rsidRPr="00F33C69">
        <w:t>if there is a change of the Anchor Tenant</w:t>
      </w:r>
      <w:r w:rsidR="0045054D">
        <w:t xml:space="preserve"> </w:t>
      </w:r>
      <w:r>
        <w:t xml:space="preserve">or if there are </w:t>
      </w:r>
      <w:r w:rsidRPr="004671C6">
        <w:t xml:space="preserve">updates to parameters of the Designated System </w:t>
      </w:r>
      <w:r w:rsidR="006F0F29" w:rsidRPr="004671C6">
        <w:t>f</w:t>
      </w:r>
      <w:r w:rsidR="00805AC1" w:rsidRPr="004671C6">
        <w:t xml:space="preserve">ollowing the Community Solar </w:t>
      </w:r>
      <w:r w:rsidR="005B38E8" w:rsidRPr="004671C6">
        <w:t xml:space="preserve">First Year </w:t>
      </w:r>
      <w:r w:rsidR="00805AC1" w:rsidRPr="004671C6">
        <w:t xml:space="preserve">Report, </w:t>
      </w:r>
      <w:r>
        <w:t xml:space="preserve">then the relevant information </w:t>
      </w:r>
      <w:r w:rsidR="00805AC1" w:rsidRPr="004671C6">
        <w:t>that are r</w:t>
      </w:r>
      <w:r w:rsidR="00805AC1" w:rsidRPr="00DC3D82">
        <w:t xml:space="preserve">eflected on Schedule B to </w:t>
      </w:r>
      <w:r w:rsidR="00FE4563">
        <w:t xml:space="preserve">the </w:t>
      </w:r>
      <w:r w:rsidR="00876AC3" w:rsidRPr="00DC3D82">
        <w:t>Product Order</w:t>
      </w:r>
      <w:r w:rsidR="00805AC1" w:rsidRPr="00DC3D82">
        <w:t xml:space="preserve"> shall be revised in an updated Schedule B issued by the IPA</w:t>
      </w:r>
      <w:r w:rsidR="00985894" w:rsidRPr="00DC3D82">
        <w:t>;</w:t>
      </w:r>
      <w:bookmarkEnd w:id="203"/>
    </w:p>
    <w:p w14:paraId="62CC3EBB" w14:textId="7AD5B593" w:rsidR="00A27A30" w:rsidRPr="00DC3D82" w:rsidRDefault="00A27A30" w:rsidP="00A27A30">
      <w:pPr>
        <w:pStyle w:val="BodyText"/>
        <w:tabs>
          <w:tab w:val="left" w:pos="1541"/>
        </w:tabs>
        <w:ind w:left="0" w:right="118"/>
        <w:jc w:val="both"/>
      </w:pPr>
    </w:p>
    <w:p w14:paraId="519E8961" w14:textId="43DFA655" w:rsidR="006D66A1" w:rsidRPr="00787C2A" w:rsidRDefault="00645F30" w:rsidP="00835A61">
      <w:pPr>
        <w:pStyle w:val="BodyText"/>
        <w:numPr>
          <w:ilvl w:val="4"/>
          <w:numId w:val="17"/>
        </w:numPr>
        <w:tabs>
          <w:tab w:val="left" w:pos="1541"/>
        </w:tabs>
        <w:ind w:left="1440" w:right="118" w:hanging="540"/>
        <w:jc w:val="both"/>
      </w:pPr>
      <w:r w:rsidRPr="00E80F21">
        <w:t xml:space="preserve">for </w:t>
      </w:r>
      <w:r w:rsidRPr="00787C2A">
        <w:t xml:space="preserve">avoidance of doubt, shares of the Designated System that are </w:t>
      </w:r>
      <w:r w:rsidR="001D7F38">
        <w:t>S</w:t>
      </w:r>
      <w:r w:rsidRPr="00787C2A">
        <w:t xml:space="preserve">ubscribed by any other </w:t>
      </w:r>
      <w:r w:rsidR="001D7F38">
        <w:t>S</w:t>
      </w:r>
      <w:r w:rsidRPr="00787C2A">
        <w:t>ubscribers besides the Anchor Tenant and End Use Customers (as established at the date of Energization, and potentially adjusted pursuant to Section</w:t>
      </w:r>
      <w:r w:rsidR="00D219EB" w:rsidRPr="00787C2A">
        <w:t xml:space="preserve"> </w:t>
      </w:r>
      <w:r w:rsidR="00F51381">
        <w:fldChar w:fldCharType="begin"/>
      </w:r>
      <w:r w:rsidR="00F51381">
        <w:instrText xml:space="preserve"> REF _Ref64045268 \w \h </w:instrText>
      </w:r>
      <w:r w:rsidR="00F51381">
        <w:fldChar w:fldCharType="separate"/>
      </w:r>
      <w:r w:rsidR="00A15AE2">
        <w:t>2.6(a)</w:t>
      </w:r>
      <w:r w:rsidR="00F51381">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A15AE2">
        <w:t>2.6(c)</w:t>
      </w:r>
      <w:r w:rsidR="00F51381">
        <w:fldChar w:fldCharType="end"/>
      </w:r>
      <w:r w:rsidRPr="00787C2A">
        <w:t xml:space="preserve"> above) are not eligible for payment and there shall be no </w:t>
      </w:r>
      <w:r w:rsidR="001E3A64" w:rsidRPr="00787C2A">
        <w:t>REC D</w:t>
      </w:r>
      <w:r w:rsidRPr="00787C2A">
        <w:t xml:space="preserve">elivery obligations with respect to RECs associated with those </w:t>
      </w:r>
      <w:r w:rsidR="001D7F38">
        <w:t>S</w:t>
      </w:r>
      <w:r w:rsidRPr="00787C2A">
        <w:t>ubscriptions</w:t>
      </w:r>
      <w:r w:rsidR="00DD5482" w:rsidRPr="00787C2A">
        <w:t>;</w:t>
      </w:r>
      <w:r w:rsidR="001E3A64" w:rsidRPr="00787C2A">
        <w:t xml:space="preserve"> </w:t>
      </w:r>
    </w:p>
    <w:p w14:paraId="0066EF69" w14:textId="77777777" w:rsidR="000F347C" w:rsidRDefault="000F347C" w:rsidP="00DF0F3D">
      <w:pPr>
        <w:pStyle w:val="ListParagraph"/>
      </w:pPr>
    </w:p>
    <w:p w14:paraId="35837051" w14:textId="58A038A2" w:rsidR="0016731D" w:rsidRDefault="0016731D">
      <w:pPr>
        <w:pStyle w:val="BodyText"/>
        <w:numPr>
          <w:ilvl w:val="4"/>
          <w:numId w:val="17"/>
        </w:numPr>
        <w:tabs>
          <w:tab w:val="left" w:pos="1541"/>
        </w:tabs>
        <w:ind w:left="1440" w:right="118" w:hanging="540"/>
        <w:jc w:val="both"/>
      </w:pPr>
      <w:r>
        <w:t xml:space="preserve">unless specified otherwise, </w:t>
      </w:r>
      <w:r w:rsidR="003D2019" w:rsidRPr="00E709CF">
        <w:t xml:space="preserve">for the period subsequent to the period covered by the Community Solar </w:t>
      </w:r>
      <w:r w:rsidR="003D2019">
        <w:t xml:space="preserve">First Year </w:t>
      </w:r>
      <w:r w:rsidR="003D2019" w:rsidRPr="00E709CF">
        <w:t xml:space="preserve">Report submitted pursuant to </w:t>
      </w:r>
      <w:r w:rsidR="003D2019" w:rsidRPr="00DC02CA">
        <w:t>Section</w:t>
      </w:r>
      <w:r w:rsidR="003D2019">
        <w:t xml:space="preserve"> </w:t>
      </w:r>
      <w:r w:rsidR="003D2019">
        <w:fldChar w:fldCharType="begin"/>
      </w:r>
      <w:r w:rsidR="003D2019">
        <w:instrText xml:space="preserve"> REF _Ref43373286 \r \h </w:instrText>
      </w:r>
      <w:r w:rsidR="003D2019">
        <w:fldChar w:fldCharType="separate"/>
      </w:r>
      <w:r w:rsidR="00A15AE2">
        <w:t>6.2</w:t>
      </w:r>
      <w:r w:rsidR="003D2019">
        <w:fldChar w:fldCharType="end"/>
      </w:r>
      <w:r w:rsidR="003D2019">
        <w:t xml:space="preserve">, </w:t>
      </w:r>
      <w:r w:rsidRPr="00E709CF">
        <w:t xml:space="preserve">the final Contract Price shall be determined based on </w:t>
      </w:r>
      <w:r>
        <w:t xml:space="preserve">the percent of </w:t>
      </w:r>
      <w:r w:rsidR="003D2019">
        <w:t xml:space="preserve">the Actual Nameplate Capacity Subscribed by the Anchor Tenant and the percent of the Actual Nameplate Capacity Subscribed by End Use Customers </w:t>
      </w:r>
      <w:r w:rsidR="005121EA">
        <w:t xml:space="preserve">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A15AE2">
        <w:t>2.6(a)</w:t>
      </w:r>
      <w:r w:rsidR="00070D65">
        <w:fldChar w:fldCharType="end"/>
      </w:r>
      <w:r w:rsidR="00070D65">
        <w:t xml:space="preserve"> </w:t>
      </w:r>
      <w:r w:rsidR="00F51381">
        <w:t xml:space="preserve">or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A15AE2">
        <w:t>2.6(c)</w:t>
      </w:r>
      <w:r w:rsidR="00F51381">
        <w:fldChar w:fldCharType="end"/>
      </w:r>
      <w:r w:rsidR="00E341FA">
        <w:t xml:space="preserve"> (both subject to Section </w:t>
      </w:r>
      <w:r w:rsidR="00E341FA">
        <w:fldChar w:fldCharType="begin"/>
      </w:r>
      <w:r w:rsidR="00E341FA">
        <w:instrText xml:space="preserve"> REF _Ref58245441 \w \h </w:instrText>
      </w:r>
      <w:r w:rsidR="00E341FA">
        <w:fldChar w:fldCharType="separate"/>
      </w:r>
      <w:r w:rsidR="00A15AE2">
        <w:t>2.6(b)</w:t>
      </w:r>
      <w:r w:rsidR="00E341FA">
        <w:fldChar w:fldCharType="end"/>
      </w:r>
      <w:r w:rsidR="00E341FA">
        <w:t>)</w:t>
      </w:r>
      <w:r>
        <w:t>; and</w:t>
      </w:r>
      <w:r w:rsidR="003D2019">
        <w:t xml:space="preserve"> the </w:t>
      </w:r>
      <w:r w:rsidRPr="00E709CF">
        <w:t>quantity of RECs due payment</w:t>
      </w:r>
      <w:r>
        <w:t xml:space="preserve"> </w:t>
      </w:r>
      <w:r w:rsidR="003D2019" w:rsidRPr="00E709CF">
        <w:t xml:space="preserve">shall be determined based on </w:t>
      </w:r>
      <w:r w:rsidR="003D2019">
        <w:t xml:space="preserve">the combined </w:t>
      </w:r>
      <w:r w:rsidRPr="00E709CF">
        <w:t xml:space="preserve">percent of Actual Nameplate Capacity that has been </w:t>
      </w:r>
      <w:r>
        <w:t>S</w:t>
      </w:r>
      <w:r w:rsidRPr="00E709CF">
        <w:t>ubscribed</w:t>
      </w:r>
      <w:r w:rsidR="003D2019">
        <w:t xml:space="preserve"> by the Anchor Tenant and End Use Customers</w:t>
      </w:r>
      <w:r w:rsidR="003D2019" w:rsidRPr="003D2019">
        <w:t xml:space="preserve"> </w:t>
      </w:r>
      <w:r w:rsidR="005121EA">
        <w:t>pursuant to</w:t>
      </w:r>
      <w:r w:rsidR="00070D65" w:rsidRPr="00070D65">
        <w:t xml:space="preserve">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A15AE2">
        <w:t>2.6(a)</w:t>
      </w:r>
      <w:r w:rsidR="00070D65">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A15AE2">
        <w:t>2.6(c)</w:t>
      </w:r>
      <w:r w:rsidR="00F51381">
        <w:fldChar w:fldCharType="end"/>
      </w:r>
      <w:r w:rsidR="003D2019">
        <w:t>; and</w:t>
      </w:r>
    </w:p>
    <w:p w14:paraId="07FB3510" w14:textId="77777777" w:rsidR="000F347C" w:rsidRDefault="000F347C" w:rsidP="00DF0F3D">
      <w:pPr>
        <w:pStyle w:val="ListParagraph"/>
      </w:pPr>
    </w:p>
    <w:p w14:paraId="4B2F56D8" w14:textId="65E46A55" w:rsidR="000F347C" w:rsidRDefault="006F0F29" w:rsidP="00F017DD">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p w14:paraId="1AE521E2" w14:textId="77777777" w:rsidR="00805AC1" w:rsidRPr="00E709CF" w:rsidRDefault="00805AC1" w:rsidP="001D38A9">
      <w:pPr>
        <w:pStyle w:val="BodyText"/>
        <w:tabs>
          <w:tab w:val="left" w:pos="1541"/>
        </w:tabs>
        <w:ind w:left="3240" w:right="120"/>
        <w:jc w:val="both"/>
      </w:pPr>
    </w:p>
    <w:p w14:paraId="4EAB7BF1" w14:textId="0EEABF92" w:rsidR="00805AC1" w:rsidRDefault="00BC6E62" w:rsidP="00BC6E62">
      <w:pPr>
        <w:pStyle w:val="Heading2"/>
      </w:pPr>
      <w:bookmarkStart w:id="204" w:name="_Ref69207803"/>
      <w:bookmarkStart w:id="205" w:name="_Toc72426788"/>
      <w:bookmarkStart w:id="206" w:name="_Toc64563033"/>
      <w:bookmarkStart w:id="207" w:name="_Toc115261546"/>
      <w:bookmarkStart w:id="208" w:name="_Toc183553184"/>
      <w:bookmarkEnd w:id="182"/>
      <w:r>
        <w:t>MWBE</w:t>
      </w:r>
      <w:r w:rsidR="00C72E81">
        <w:t>, Energy Sovereignty</w:t>
      </w:r>
      <w:r>
        <w:t xml:space="preserve"> </w:t>
      </w:r>
      <w:r w:rsidR="005E0677">
        <w:t xml:space="preserve">and Other </w:t>
      </w:r>
      <w:r>
        <w:t>Commitments.</w:t>
      </w:r>
      <w:bookmarkEnd w:id="204"/>
      <w:bookmarkEnd w:id="205"/>
      <w:bookmarkEnd w:id="206"/>
      <w:bookmarkEnd w:id="207"/>
      <w:bookmarkEnd w:id="208"/>
      <w:r>
        <w:t xml:space="preserve"> </w:t>
      </w:r>
    </w:p>
    <w:p w14:paraId="12FC7C4A" w14:textId="6646DA57" w:rsidR="00ED1EA1" w:rsidRDefault="00ED1EA1" w:rsidP="008102AB">
      <w:pPr>
        <w:pStyle w:val="BodyText"/>
        <w:tabs>
          <w:tab w:val="left" w:pos="1541"/>
        </w:tabs>
        <w:ind w:left="1440" w:right="118"/>
        <w:jc w:val="both"/>
      </w:pPr>
      <w:bookmarkStart w:id="209" w:name="_Ref43374922"/>
    </w:p>
    <w:p w14:paraId="75B78482" w14:textId="337F4529" w:rsidR="00BC6E62" w:rsidRDefault="000F347C" w:rsidP="00290D44">
      <w:pPr>
        <w:pStyle w:val="BodyText"/>
        <w:numPr>
          <w:ilvl w:val="2"/>
          <w:numId w:val="17"/>
        </w:numPr>
        <w:tabs>
          <w:tab w:val="left" w:pos="1541"/>
        </w:tabs>
        <w:ind w:right="118"/>
        <w:jc w:val="both"/>
      </w:pPr>
      <w:bookmarkStart w:id="210" w:name="_Ref69328527"/>
      <w:r>
        <w:t>A</w:t>
      </w:r>
      <w:r w:rsidR="00BC6E62">
        <w:t xml:space="preserve"> Designated System may receive additional points during project selection under the SFA if (</w:t>
      </w:r>
      <w:proofErr w:type="spellStart"/>
      <w:r w:rsidR="00BC6E62">
        <w:t>i</w:t>
      </w:r>
      <w:proofErr w:type="spellEnd"/>
      <w:r w:rsidR="00BC6E62">
        <w:t xml:space="preserve">) the Approved Vendor, Approved Vendor Aggregator, or Designee (as these terms are used in the SFA) is a registered Minority/Women-Owned Business Enterprise (“MWBE”) registered with a public or non-public third-party MWBE-certifying bodies, including but not limited to the National Minority Supplier Development Council, the Women’s Business Enterprise National Council, and their regional affiliates, or (ii) the Approved Vendor engages </w:t>
      </w:r>
      <w:r w:rsidR="000C5CBB">
        <w:t>one or more</w:t>
      </w:r>
      <w:r w:rsidR="00BC6E62">
        <w:t xml:space="preserve"> MWBE subcontractors, where </w:t>
      </w:r>
      <w:r w:rsidR="00A9437C">
        <w:t>the</w:t>
      </w:r>
      <w:r w:rsidR="000C5CBB">
        <w:t xml:space="preserve"> combined contract value across all such</w:t>
      </w:r>
      <w:r w:rsidR="00A9437C">
        <w:t xml:space="preserve"> </w:t>
      </w:r>
      <w:r w:rsidR="00BC6E62">
        <w:t>MWBE subcontractor</w:t>
      </w:r>
      <w:r w:rsidR="000C5CBB">
        <w:t>s</w:t>
      </w:r>
      <w:r w:rsidR="00BC6E62">
        <w:t xml:space="preserve"> on the </w:t>
      </w:r>
      <w:r w:rsidR="00F51381">
        <w:t>Designated System</w:t>
      </w:r>
      <w:r w:rsidR="00BC6E62">
        <w:t xml:space="preserve"> is 50% or more of the </w:t>
      </w:r>
      <w:r w:rsidR="00F51381">
        <w:t>Designated System</w:t>
      </w:r>
      <w:r w:rsidR="00BC6E62">
        <w:t xml:space="preserve">’s REC contract value.  </w:t>
      </w:r>
      <w:bookmarkStart w:id="211" w:name="_Hlk66016326"/>
      <w:r w:rsidR="00D82C9C">
        <w:t xml:space="preserve">For purposes of calculating the REC contract value of a </w:t>
      </w:r>
      <w:r w:rsidR="002256AE" w:rsidRPr="00F14FC4">
        <w:t xml:space="preserve">Distributed Renewable Energy </w:t>
      </w:r>
      <w:r w:rsidR="002256AE" w:rsidRPr="00F14FC4">
        <w:lastRenderedPageBreak/>
        <w:t xml:space="preserve">Generation Device </w:t>
      </w:r>
      <w:r w:rsidR="00D82C9C">
        <w:t xml:space="preserve">in the foregoing, the REC contract value </w:t>
      </w:r>
      <w:r w:rsidR="00D85BFA">
        <w:t xml:space="preserve">shall be calculated based on a Contract Price without </w:t>
      </w:r>
      <w:r w:rsidR="00D82C9C">
        <w:t xml:space="preserve">any </w:t>
      </w:r>
      <w:ins w:id="212" w:author="Author" w:date="2024-11-26T10:35:00Z" w16du:dateUtc="2024-11-26T15:35:00Z">
        <w:r w:rsidR="00067E4D">
          <w:t xml:space="preserve">ES </w:t>
        </w:r>
      </w:ins>
      <w:r w:rsidR="00067E4D">
        <w:t>Price Adder</w:t>
      </w:r>
      <w:r w:rsidR="00D82C9C">
        <w:t xml:space="preserve">s. </w:t>
      </w:r>
      <w:r w:rsidR="00BC6E62">
        <w:t xml:space="preserve">For each Designated System which received additional points during the project selection process for commitments related to the use of </w:t>
      </w:r>
      <w:r w:rsidR="000C5CBB">
        <w:t xml:space="preserve">one or more </w:t>
      </w:r>
      <w:r w:rsidR="00BC6E62">
        <w:t>MWBE subcontractor</w:t>
      </w:r>
      <w:r w:rsidR="000C5CBB">
        <w:t>s</w:t>
      </w:r>
      <w:r w:rsidR="00BC6E62">
        <w:t xml:space="preserve">, Seller agrees to submit invoices from </w:t>
      </w:r>
      <w:r w:rsidR="000C5CBB">
        <w:t xml:space="preserve">all </w:t>
      </w:r>
      <w:r w:rsidR="00BC6E62">
        <w:t>such MWBE subcontractor</w:t>
      </w:r>
      <w:r w:rsidR="000C5CBB">
        <w:t>s</w:t>
      </w:r>
      <w:r w:rsidR="00BC6E62">
        <w:t>, which demonstrate fulfillment of this requirement</w:t>
      </w:r>
      <w:r w:rsidR="0066514B">
        <w:t>,</w:t>
      </w:r>
      <w:r w:rsidR="00BC6E62">
        <w:t xml:space="preserve"> contemporaneously with the SFA Part II Application.  The IPA will verify compliance with the MWBE commitment through review of the invoices</w:t>
      </w:r>
      <w:r w:rsidR="000C5CBB">
        <w:t xml:space="preserve"> of MWBE subcontractors</w:t>
      </w:r>
      <w:r w:rsidR="00812856" w:rsidRPr="00812856">
        <w:t xml:space="preserve"> </w:t>
      </w:r>
      <w:r w:rsidR="00812856">
        <w:t>in connection with its review of the SFA Part II Application of such Designated System</w:t>
      </w:r>
      <w:r w:rsidR="00BC6E62">
        <w:t xml:space="preserve">. </w:t>
      </w:r>
      <w:bookmarkEnd w:id="211"/>
      <w:r w:rsidR="00BC6E62">
        <w:t xml:space="preserve"> For each such Designated System, in the event that the Seller fails to demonstrate, and the IPA is unable to verify, fulfillment of MWBE subcontractor utilization equal to or greater than 50% of the REC contract value,</w:t>
      </w:r>
      <w:r w:rsidR="00812856">
        <w:rPr>
          <w:rStyle w:val="FootnoteReference"/>
        </w:rPr>
        <w:footnoteReference w:id="17"/>
      </w:r>
      <w:r w:rsidR="00BC6E62">
        <w:t xml:space="preserve"> the Designated System shall be removed from this Agreement and </w:t>
      </w:r>
      <w:r w:rsidR="00BC6E62" w:rsidRPr="00373FC4">
        <w:t>Buyer shall be entitled to payment by Seller in the amount of the</w:t>
      </w:r>
      <w:r w:rsidR="00BC6E62">
        <w:t xml:space="preserve"> Collateral Requirement.  In the event of assignment under Section </w:t>
      </w:r>
      <w:r w:rsidR="00BC6E62">
        <w:fldChar w:fldCharType="begin"/>
      </w:r>
      <w:r w:rsidR="00BC6E62">
        <w:instrText xml:space="preserve"> REF _Ref42215175 \w \h </w:instrText>
      </w:r>
      <w:r w:rsidR="00BC6E62">
        <w:fldChar w:fldCharType="separate"/>
      </w:r>
      <w:r w:rsidR="00A15AE2">
        <w:t>13.1</w:t>
      </w:r>
      <w:r w:rsidR="00BC6E62">
        <w:fldChar w:fldCharType="end"/>
      </w:r>
      <w:r w:rsidR="00BC6E62">
        <w:t xml:space="preserve">, the assignee will assume the responsibilities and obligations of Seller under this Agreement. For each Designated System which received additional points during the project selection process based upon the Seller’s status as a certified MWBE, any assignment pursuant to Section </w:t>
      </w:r>
      <w:r w:rsidR="00BC6E62">
        <w:fldChar w:fldCharType="begin"/>
      </w:r>
      <w:r w:rsidR="00BC6E62">
        <w:instrText xml:space="preserve"> REF _Ref42215175 \w \h </w:instrText>
      </w:r>
      <w:r w:rsidR="00BC6E62">
        <w:fldChar w:fldCharType="separate"/>
      </w:r>
      <w:r w:rsidR="00A15AE2">
        <w:t>13.1</w:t>
      </w:r>
      <w:r w:rsidR="00BC6E62">
        <w:fldChar w:fldCharType="end"/>
      </w:r>
      <w:r w:rsidR="00BC6E62">
        <w:t xml:space="preserve"> may be assigned prior to SFA Part II </w:t>
      </w:r>
      <w:r w:rsidR="002137E8">
        <w:t xml:space="preserve">Application </w:t>
      </w:r>
      <w:r w:rsidR="00BC6E62">
        <w:t xml:space="preserve">verification of the Designated System </w:t>
      </w:r>
      <w:r w:rsidR="008564C0">
        <w:t xml:space="preserve">only </w:t>
      </w:r>
      <w:r w:rsidR="00BC6E62">
        <w:t xml:space="preserve">to another SFA-Approved Vendor that is also a certified MWBE.  In the event that the assignee is not a certified MWBE, the Designated System shall be removed from this Agreement and </w:t>
      </w:r>
      <w:r w:rsidR="00BC6E62" w:rsidRPr="00373FC4">
        <w:t>Buyer shall be entitled to payment by Seller in the amount of the</w:t>
      </w:r>
      <w:r w:rsidR="00BC6E62">
        <w:t xml:space="preserve"> Collateral Requireme</w:t>
      </w:r>
      <w:r w:rsidR="00BC6E62" w:rsidRPr="00B35114">
        <w:t xml:space="preserve">nt.  </w:t>
      </w:r>
      <w:r w:rsidR="006E0E6D" w:rsidRPr="00B35114">
        <w:t xml:space="preserve">(In either case of Designated System removal </w:t>
      </w:r>
      <w:r w:rsidR="003814AD" w:rsidRPr="00B35114">
        <w:t>contemplated</w:t>
      </w:r>
      <w:r w:rsidR="006E0E6D" w:rsidRPr="00B35114">
        <w:t xml:space="preserve"> in this Section </w:t>
      </w:r>
      <w:r w:rsidR="00E07237">
        <w:fldChar w:fldCharType="begin"/>
      </w:r>
      <w:r w:rsidR="00E07237">
        <w:instrText xml:space="preserve"> REF _Ref69328527 \w \h </w:instrText>
      </w:r>
      <w:r w:rsidR="00E07237">
        <w:fldChar w:fldCharType="separate"/>
      </w:r>
      <w:r w:rsidR="00A15AE2">
        <w:t>2.7(a)</w:t>
      </w:r>
      <w:r w:rsidR="00E07237">
        <w:fldChar w:fldCharType="end"/>
      </w:r>
      <w:r w:rsidR="006E0E6D" w:rsidRPr="00B35114">
        <w:t>,</w:t>
      </w:r>
      <w:r w:rsidR="00B35114" w:rsidRPr="00B35114">
        <w:t xml:space="preserve"> the</w:t>
      </w:r>
      <w:r w:rsidR="006E0E6D" w:rsidRPr="00B35114">
        <w:t xml:space="preserve"> IPA shall provide to Buyer and Seller a revised Schedule A</w:t>
      </w:r>
      <w:r w:rsidR="00F76D02">
        <w:t>,</w:t>
      </w:r>
      <w:r w:rsidR="006E0E6D" w:rsidRPr="00B35114">
        <w:t xml:space="preserve"> Schedule C</w:t>
      </w:r>
      <w:r>
        <w:t xml:space="preserve"> and Schedule D</w:t>
      </w:r>
      <w:r w:rsidR="006E0E6D" w:rsidRPr="00B35114">
        <w:t xml:space="preserve"> to the Product Order indicating </w:t>
      </w:r>
      <w:r w:rsidR="00B35114" w:rsidRPr="00B35114">
        <w:t>the removal of the Designated System</w:t>
      </w:r>
      <w:r w:rsidR="006E0E6D" w:rsidRPr="00B35114">
        <w:t xml:space="preserve">.) </w:t>
      </w:r>
      <w:r w:rsidR="00BC6E62" w:rsidRPr="00B35114">
        <w:t>Following</w:t>
      </w:r>
      <w:r w:rsidR="00BC6E62">
        <w:t xml:space="preserve"> SFA Part II </w:t>
      </w:r>
      <w:r w:rsidR="002137E8">
        <w:t xml:space="preserve">Application </w:t>
      </w:r>
      <w:r w:rsidR="00BC6E62">
        <w:t xml:space="preserve">verification, Seller may make any assignment consistent with Section </w:t>
      </w:r>
      <w:r w:rsidR="00BC6E62">
        <w:fldChar w:fldCharType="begin"/>
      </w:r>
      <w:r w:rsidR="00BC6E62">
        <w:instrText xml:space="preserve"> REF _Ref42215175 \w \h </w:instrText>
      </w:r>
      <w:r w:rsidR="00BC6E62">
        <w:fldChar w:fldCharType="separate"/>
      </w:r>
      <w:r w:rsidR="00A15AE2">
        <w:t>13.1</w:t>
      </w:r>
      <w:r w:rsidR="00BC6E62">
        <w:fldChar w:fldCharType="end"/>
      </w:r>
      <w:r w:rsidR="00B35114">
        <w:t>.</w:t>
      </w:r>
      <w:bookmarkEnd w:id="209"/>
      <w:bookmarkEnd w:id="210"/>
    </w:p>
    <w:p w14:paraId="425B1D4F" w14:textId="77777777" w:rsidR="005E0677" w:rsidRDefault="005E0677" w:rsidP="00DF0F3D">
      <w:pPr>
        <w:pStyle w:val="BodyText"/>
        <w:tabs>
          <w:tab w:val="left" w:pos="1541"/>
        </w:tabs>
        <w:ind w:left="1440" w:right="118"/>
        <w:jc w:val="both"/>
      </w:pPr>
    </w:p>
    <w:p w14:paraId="10F809A8" w14:textId="2B8A9946" w:rsidR="005E0677" w:rsidRDefault="005E0677" w:rsidP="00290D44">
      <w:pPr>
        <w:pStyle w:val="BodyText"/>
        <w:numPr>
          <w:ilvl w:val="2"/>
          <w:numId w:val="17"/>
        </w:numPr>
        <w:tabs>
          <w:tab w:val="left" w:pos="1541"/>
        </w:tabs>
        <w:ind w:right="118"/>
        <w:jc w:val="both"/>
      </w:pPr>
      <w:bookmarkStart w:id="213" w:name="_Ref70091227"/>
      <w:bookmarkStart w:id="214" w:name="_Ref70097966"/>
      <w:r>
        <w:t>Further, a Designated System may also receive additional points during project selection under the SFA for other attributes</w:t>
      </w:r>
      <w:r w:rsidR="00E07237">
        <w:rPr>
          <w:rStyle w:val="FootnoteReference"/>
        </w:rPr>
        <w:footnoteReference w:id="18"/>
      </w:r>
      <w:r>
        <w:t xml:space="preserve"> of the Designated System as proposed by Seller in its </w:t>
      </w:r>
      <w:r w:rsidR="00FC040D">
        <w:t xml:space="preserve">SFA </w:t>
      </w:r>
      <w:r>
        <w:t xml:space="preserve">Part I Application.  In the event that the Seller fails to demonstrate, and the IPA is unable to verify, fulfillment of such </w:t>
      </w:r>
      <w:r w:rsidRPr="002B3D17">
        <w:t>attributes</w:t>
      </w:r>
      <w:r w:rsidR="00427B62" w:rsidRPr="002B3D17">
        <w:t xml:space="preserve"> in connection with IPA’s review of the SFA Part II Application of such Designated System</w:t>
      </w:r>
      <w:r w:rsidRPr="002B3D17">
        <w:t xml:space="preserve">, the Designated </w:t>
      </w:r>
      <w:r>
        <w:t xml:space="preserve">System shall be removed from this Agreement and </w:t>
      </w:r>
      <w:r w:rsidRPr="00373FC4">
        <w:t>Buyer shall be entitled to payment by Seller in the amount of the</w:t>
      </w:r>
      <w:r>
        <w:t xml:space="preserve"> Collateral Requirement.  </w:t>
      </w:r>
      <w:r w:rsidRPr="00B35114">
        <w:t xml:space="preserve">In </w:t>
      </w:r>
      <w:r w:rsidR="00E07237">
        <w:t xml:space="preserve">the case </w:t>
      </w:r>
      <w:r w:rsidRPr="00B35114">
        <w:t xml:space="preserve">of </w:t>
      </w:r>
      <w:r w:rsidR="00E07237">
        <w:t xml:space="preserve">a </w:t>
      </w:r>
      <w:r w:rsidRPr="00B35114">
        <w:t xml:space="preserve">Designated System removal contemplated in this Section </w:t>
      </w:r>
      <w:r w:rsidR="00E07237">
        <w:fldChar w:fldCharType="begin"/>
      </w:r>
      <w:r w:rsidR="00E07237">
        <w:instrText xml:space="preserve"> REF _Ref70091227 \w \h </w:instrText>
      </w:r>
      <w:r w:rsidR="00E07237">
        <w:fldChar w:fldCharType="separate"/>
      </w:r>
      <w:r w:rsidR="00A15AE2">
        <w:t>2.7(b)</w:t>
      </w:r>
      <w:r w:rsidR="00E07237">
        <w:fldChar w:fldCharType="end"/>
      </w:r>
      <w:r w:rsidRPr="00B35114">
        <w:t>, the IPA shall provide to Buyer and Seller a revised Schedule A</w:t>
      </w:r>
      <w:r>
        <w:t>,</w:t>
      </w:r>
      <w:r w:rsidRPr="00B35114">
        <w:t xml:space="preserve"> Schedule C</w:t>
      </w:r>
      <w:r>
        <w:t xml:space="preserve"> and Schedule D</w:t>
      </w:r>
      <w:r w:rsidRPr="00B35114">
        <w:t xml:space="preserve"> to the Product Order indicating the removal of the Designated System.</w:t>
      </w:r>
      <w:bookmarkEnd w:id="213"/>
      <w:r w:rsidRPr="00B35114">
        <w:t xml:space="preserve"> </w:t>
      </w:r>
      <w:bookmarkEnd w:id="214"/>
    </w:p>
    <w:p w14:paraId="198F924A" w14:textId="77777777" w:rsidR="00B71F62" w:rsidRDefault="00B71F62" w:rsidP="00B71F62">
      <w:pPr>
        <w:pStyle w:val="ListParagraph"/>
      </w:pPr>
    </w:p>
    <w:p w14:paraId="48D474BF" w14:textId="103DA788" w:rsidR="00B71F62" w:rsidRPr="00214EC6" w:rsidRDefault="005C6A2A" w:rsidP="00B71F62">
      <w:pPr>
        <w:pStyle w:val="BodyText"/>
        <w:numPr>
          <w:ilvl w:val="2"/>
          <w:numId w:val="17"/>
        </w:numPr>
        <w:tabs>
          <w:tab w:val="left" w:pos="1541"/>
        </w:tabs>
        <w:ind w:right="118"/>
        <w:jc w:val="both"/>
      </w:pPr>
      <w:bookmarkStart w:id="215" w:name="_Ref114581707"/>
      <w:r>
        <w:t xml:space="preserve">A Designated System </w:t>
      </w:r>
      <w:r w:rsidRPr="00F14FC4">
        <w:rPr>
          <w:spacing w:val="-1"/>
          <w:u w:color="000000"/>
        </w:rPr>
        <w:t>for which Energy Sovereignty is applicable</w:t>
      </w:r>
      <w:r w:rsidRPr="00F14FC4">
        <w:t xml:space="preserve"> as indicated in Schedule A (and Schedule B, if applicable) to the Product Order</w:t>
      </w:r>
      <w:r>
        <w:t xml:space="preserve"> must have its ownership transferred to</w:t>
      </w:r>
      <w:r w:rsidRPr="005C6A2A">
        <w:t xml:space="preserve"> </w:t>
      </w:r>
      <w:r>
        <w:t xml:space="preserve">eligible customers for such Designated System to achieve Energy Sovereignty by the date that is </w:t>
      </w:r>
      <w:r w:rsidRPr="00F87067">
        <w:t xml:space="preserve">two (2) years after the Energy Sovereignty Proposed </w:t>
      </w:r>
      <w:r w:rsidRPr="00F87067">
        <w:rPr>
          <w:spacing w:val="-2"/>
        </w:rPr>
        <w:t xml:space="preserve">Transfer </w:t>
      </w:r>
      <w:r w:rsidRPr="00F87067">
        <w:t>Date</w:t>
      </w:r>
      <w:r>
        <w:t xml:space="preserve">.  </w:t>
      </w:r>
      <w:r w:rsidR="00B76A81">
        <w:t xml:space="preserve">In the event that: </w:t>
      </w:r>
      <w:r>
        <w:t>(</w:t>
      </w:r>
      <w:proofErr w:type="spellStart"/>
      <w:r>
        <w:t>i</w:t>
      </w:r>
      <w:proofErr w:type="spellEnd"/>
      <w:r>
        <w:t xml:space="preserve">) </w:t>
      </w:r>
      <w:r w:rsidRPr="003909E9">
        <w:t xml:space="preserve">Seller, </w:t>
      </w:r>
      <w:r>
        <w:t xml:space="preserve">prior to the date that is </w:t>
      </w:r>
      <w:r w:rsidRPr="00F87067">
        <w:t>two (2) years after</w:t>
      </w:r>
      <w:r>
        <w:t xml:space="preserve"> the </w:t>
      </w:r>
      <w:r w:rsidRPr="00F87067">
        <w:t>Energy Sovereignty Proposed Transfer Date</w:t>
      </w:r>
      <w:r w:rsidRPr="003909E9">
        <w:t xml:space="preserve">, has determined that </w:t>
      </w:r>
      <w:r w:rsidRPr="00F87067">
        <w:t xml:space="preserve">ownership </w:t>
      </w:r>
      <w:r>
        <w:t xml:space="preserve">of the Designated System will not be transferred to eligible customers that will allow such Designated System to achieve Energy Sovereignty by the date that is </w:t>
      </w:r>
      <w:r w:rsidRPr="00F87067">
        <w:t xml:space="preserve">two (2) years after the Energy Sovereignty Proposed </w:t>
      </w:r>
      <w:r w:rsidRPr="00F87067">
        <w:rPr>
          <w:spacing w:val="-2"/>
        </w:rPr>
        <w:t xml:space="preserve">Transfer </w:t>
      </w:r>
      <w:r w:rsidRPr="00F87067">
        <w:t>Date</w:t>
      </w:r>
      <w:r>
        <w:t xml:space="preserve"> </w:t>
      </w:r>
      <w:r w:rsidRPr="003909E9">
        <w:t xml:space="preserve">and </w:t>
      </w:r>
      <w:r>
        <w:t xml:space="preserve">provides </w:t>
      </w:r>
      <w:r w:rsidRPr="003909E9">
        <w:t>a written notice substantially in the form of Schedule D to the Product Order to Buyer and the IPA of such determination</w:t>
      </w:r>
      <w:r w:rsidRPr="002B3D17">
        <w:t xml:space="preserve">, </w:t>
      </w:r>
      <w:r>
        <w:t xml:space="preserve">or </w:t>
      </w:r>
      <w:r w:rsidR="00B76A81">
        <w:t>(</w:t>
      </w:r>
      <w:r>
        <w:t>i</w:t>
      </w:r>
      <w:r w:rsidR="00B76A81">
        <w:t xml:space="preserve">i) </w:t>
      </w:r>
      <w:r w:rsidR="00644104" w:rsidRPr="00F14FC4">
        <w:t xml:space="preserve">Seller </w:t>
      </w:r>
      <w:r w:rsidR="00B71F62" w:rsidRPr="00F14FC4">
        <w:t>fails to demonstrate</w:t>
      </w:r>
      <w:r w:rsidR="00B71F62">
        <w:t xml:space="preserve">, and the IPA is unable to verify, </w:t>
      </w:r>
      <w:r w:rsidR="00644104">
        <w:t xml:space="preserve">a </w:t>
      </w:r>
      <w:r w:rsidR="00644104" w:rsidRPr="000637CC">
        <w:t xml:space="preserve">transfer </w:t>
      </w:r>
      <w:r w:rsidR="00644104">
        <w:t xml:space="preserve">of ownership </w:t>
      </w:r>
      <w:r w:rsidR="00C72E81">
        <w:t>to eligible customers</w:t>
      </w:r>
      <w:r w:rsidR="001A1861">
        <w:rPr>
          <w:rStyle w:val="FootnoteReference"/>
        </w:rPr>
        <w:footnoteReference w:id="19"/>
      </w:r>
      <w:r w:rsidR="00C72E81">
        <w:t xml:space="preserve"> </w:t>
      </w:r>
      <w:r w:rsidR="00AC702C" w:rsidRPr="00AC702C">
        <w:t xml:space="preserve">that </w:t>
      </w:r>
      <w:r w:rsidR="00AC702C">
        <w:t xml:space="preserve">allows </w:t>
      </w:r>
      <w:r w:rsidR="00AC702C" w:rsidRPr="00AC702C">
        <w:t xml:space="preserve">such Designated System </w:t>
      </w:r>
      <w:r w:rsidR="00AC702C">
        <w:t>to achieve</w:t>
      </w:r>
      <w:r w:rsidR="00AC702C" w:rsidRPr="00AC702C">
        <w:t xml:space="preserve"> Energy Sovereignty </w:t>
      </w:r>
      <w:r w:rsidR="00C72E81">
        <w:t xml:space="preserve">by the date that is </w:t>
      </w:r>
      <w:r w:rsidR="00644104">
        <w:t xml:space="preserve">two (2) years </w:t>
      </w:r>
      <w:r w:rsidR="00C72E81">
        <w:t>after</w:t>
      </w:r>
      <w:r w:rsidR="00644104">
        <w:t xml:space="preserve"> the Energy Sovereignty Proposed </w:t>
      </w:r>
      <w:r w:rsidR="0015159E">
        <w:rPr>
          <w:spacing w:val="-2"/>
        </w:rPr>
        <w:t xml:space="preserve">Transfer </w:t>
      </w:r>
      <w:r w:rsidR="00644104">
        <w:t>Date</w:t>
      </w:r>
      <w:r w:rsidR="00B71F62" w:rsidRPr="002B3D17">
        <w:t xml:space="preserve">, the Designated </w:t>
      </w:r>
      <w:r w:rsidR="00B71F62">
        <w:t>System shall be removed from this Agreement</w:t>
      </w:r>
      <w:r w:rsidR="0005557A">
        <w:t xml:space="preserve">. </w:t>
      </w:r>
      <w:r w:rsidR="00E3391E">
        <w:t xml:space="preserve">Upon the removal of the Designated System, </w:t>
      </w:r>
      <w:r w:rsidR="001D469B" w:rsidRPr="000637CC">
        <w:t>Buyer shall be entitled to payment by Seller in the amount of the sum of: (</w:t>
      </w:r>
      <w:proofErr w:type="spellStart"/>
      <w:r w:rsidR="001D469B" w:rsidRPr="000637CC">
        <w:t>i</w:t>
      </w:r>
      <w:proofErr w:type="spellEnd"/>
      <w:r w:rsidR="001D469B" w:rsidRPr="000637CC">
        <w:t xml:space="preserve">) the Collateral Requirement calculated at the time of the Trade Date with respect to such Designated System and (ii) </w:t>
      </w:r>
      <w:r w:rsidR="001D469B" w:rsidRPr="00373FC4">
        <w:t xml:space="preserve">one hundred percent (100%) of the total payments Seller has received from Buyer associated with RECs from such Designated </w:t>
      </w:r>
      <w:r w:rsidR="001D469B" w:rsidRPr="00373FC4">
        <w:lastRenderedPageBreak/>
        <w:t>System</w:t>
      </w:r>
      <w:r w:rsidR="001D469B" w:rsidRPr="001D38A9">
        <w:t>.</w:t>
      </w:r>
      <w:r w:rsidR="001D469B" w:rsidRPr="00142532">
        <w:t xml:space="preserve"> </w:t>
      </w:r>
      <w:r w:rsidR="001D469B">
        <w:t>In the case of a Designated System removal contemplated in this Section</w:t>
      </w:r>
      <w:r w:rsidR="00B948D3">
        <w:t xml:space="preserve"> </w:t>
      </w:r>
      <w:bookmarkStart w:id="216" w:name="_Hlk114581728"/>
      <w:r w:rsidR="00B948D3">
        <w:fldChar w:fldCharType="begin"/>
      </w:r>
      <w:r w:rsidR="00B948D3">
        <w:instrText xml:space="preserve"> REF _Ref114581707 \w \h </w:instrText>
      </w:r>
      <w:r w:rsidR="00B948D3">
        <w:fldChar w:fldCharType="separate"/>
      </w:r>
      <w:r w:rsidR="00A15AE2">
        <w:t>2.7(c)</w:t>
      </w:r>
      <w:r w:rsidR="00B948D3">
        <w:fldChar w:fldCharType="end"/>
      </w:r>
      <w:bookmarkEnd w:id="216"/>
      <w:r w:rsidR="001D469B">
        <w:t xml:space="preserve">, </w:t>
      </w:r>
      <w:r w:rsidR="00E7161B">
        <w:t xml:space="preserve">the Designated System shall be deemed to be removed on the first Business Day after the date that is two (2) years after the Energy Sovereignty Proposed Transfer Date.  As soon as practicable after the date that is two (2) years after the Energy Sovereignty Proposed Transfer Date, </w:t>
      </w:r>
      <w:r w:rsidR="001D469B">
        <w:t>the IPA shall provide to Buyer and Seller a revised Schedule A, Schedule B (if applicable), Schedule C and Schedule D to the Product Order for such Designated System indicating the removal of such Designated System from the Agreement.</w:t>
      </w:r>
      <w:bookmarkEnd w:id="215"/>
      <w:r w:rsidR="00B71F62" w:rsidRPr="00B35114">
        <w:t xml:space="preserve"> </w:t>
      </w:r>
      <w:r w:rsidR="00B64776">
        <w:t>For avoidance of doubt, this provision applies to any Designated System for which Energy Sovereignty is applicable</w:t>
      </w:r>
      <w:r w:rsidR="00E2519B" w:rsidRPr="00E2519B">
        <w:rPr>
          <w:spacing w:val="-1"/>
          <w:u w:color="000000"/>
        </w:rPr>
        <w:t xml:space="preserve"> </w:t>
      </w:r>
      <w:r w:rsidR="00E2519B" w:rsidRPr="00974755">
        <w:rPr>
          <w:spacing w:val="-1"/>
          <w:u w:color="000000"/>
        </w:rPr>
        <w:t>as indicated in Schedule A (and Schedule B, if applicable)</w:t>
      </w:r>
      <w:r w:rsidR="00B64776">
        <w:t xml:space="preserve">, regardless of whether the Designated System is a </w:t>
      </w:r>
      <w:r w:rsidR="00B64776" w:rsidRPr="00BE5B47">
        <w:t>Distributed Renew</w:t>
      </w:r>
      <w:r w:rsidR="00B64776" w:rsidRPr="00291ACA">
        <w:t xml:space="preserve">able Energy Generation Device </w:t>
      </w:r>
      <w:r w:rsidR="00B64776">
        <w:t xml:space="preserve">or a </w:t>
      </w:r>
      <w:r w:rsidR="00B64776" w:rsidRPr="001D38A9">
        <w:rPr>
          <w:color w:val="000000"/>
        </w:rPr>
        <w:t>Community Renewable Energy Generation Project</w:t>
      </w:r>
      <w:r w:rsidR="00B64776">
        <w:rPr>
          <w:color w:val="000000"/>
        </w:rPr>
        <w:t>.</w:t>
      </w:r>
    </w:p>
    <w:p w14:paraId="1632664C" w14:textId="57E5080D" w:rsidR="00E709CF" w:rsidRDefault="00E709CF" w:rsidP="001D38A9">
      <w:pPr>
        <w:pStyle w:val="BodyText"/>
        <w:tabs>
          <w:tab w:val="left" w:pos="1541"/>
        </w:tabs>
        <w:ind w:left="0" w:right="120"/>
        <w:jc w:val="both"/>
      </w:pPr>
    </w:p>
    <w:p w14:paraId="0872CA4B" w14:textId="77777777" w:rsidR="00D6788A" w:rsidRPr="001D38A9" w:rsidRDefault="00D6788A" w:rsidP="001D38A9">
      <w:pPr>
        <w:pStyle w:val="BodyText"/>
        <w:tabs>
          <w:tab w:val="left" w:pos="1541"/>
        </w:tabs>
        <w:ind w:left="0" w:right="120"/>
        <w:jc w:val="both"/>
      </w:pPr>
    </w:p>
    <w:p w14:paraId="78666C76" w14:textId="458BE686" w:rsidR="005B18D8" w:rsidRPr="005D1983" w:rsidRDefault="00E92DE4" w:rsidP="005B18D8">
      <w:pPr>
        <w:pStyle w:val="Heading1"/>
        <w:jc w:val="center"/>
        <w:rPr>
          <w:spacing w:val="1"/>
          <w:u w:val="none"/>
        </w:rPr>
      </w:pPr>
      <w:bookmarkStart w:id="217" w:name="_Toc42217324"/>
      <w:bookmarkStart w:id="218" w:name="_Toc46495285"/>
      <w:bookmarkStart w:id="219" w:name="_Toc72426789"/>
      <w:bookmarkStart w:id="220" w:name="_Toc64563034"/>
      <w:bookmarkStart w:id="221" w:name="_Toc115261547"/>
      <w:bookmarkStart w:id="222" w:name="_Toc183553185"/>
      <w:r>
        <w:rPr>
          <w:spacing w:val="1"/>
          <w:u w:val="none"/>
        </w:rPr>
        <w:t xml:space="preserve">PRODUCT ORDERS; </w:t>
      </w:r>
      <w:r w:rsidR="005B18D8" w:rsidRPr="005D1983">
        <w:rPr>
          <w:spacing w:val="1"/>
          <w:u w:val="none"/>
        </w:rPr>
        <w:t>TERM OF AGREEMENT</w:t>
      </w:r>
      <w:bookmarkEnd w:id="217"/>
      <w:r w:rsidR="00C336F5">
        <w:rPr>
          <w:spacing w:val="1"/>
          <w:u w:val="none"/>
        </w:rPr>
        <w:t>; DELIVERY TERM</w:t>
      </w:r>
      <w:r w:rsidR="00FF7D85">
        <w:rPr>
          <w:spacing w:val="1"/>
          <w:u w:val="none"/>
        </w:rPr>
        <w:t xml:space="preserve">; </w:t>
      </w:r>
      <w:bookmarkStart w:id="223" w:name="_Hlk61143015"/>
      <w:r w:rsidR="00FF7D85">
        <w:rPr>
          <w:spacing w:val="1"/>
          <w:u w:val="none"/>
        </w:rPr>
        <w:t>QUARTERLY PAYMENT CYCLES</w:t>
      </w:r>
      <w:bookmarkEnd w:id="218"/>
      <w:bookmarkEnd w:id="219"/>
      <w:bookmarkEnd w:id="220"/>
      <w:bookmarkEnd w:id="221"/>
      <w:bookmarkEnd w:id="223"/>
      <w:bookmarkEnd w:id="222"/>
    </w:p>
    <w:p w14:paraId="0C5BE5C1" w14:textId="77777777" w:rsidR="005B18D8" w:rsidRPr="00381454" w:rsidRDefault="005B18D8" w:rsidP="000B3F7A">
      <w:pPr>
        <w:pStyle w:val="BodyText"/>
      </w:pPr>
    </w:p>
    <w:p w14:paraId="124DD81E" w14:textId="55F41E2E" w:rsidR="00E92DE4" w:rsidRPr="001D38A9" w:rsidRDefault="00E92DE4" w:rsidP="001A02EE">
      <w:pPr>
        <w:pStyle w:val="Heading2"/>
      </w:pPr>
      <w:bookmarkStart w:id="224" w:name="_Toc46495286"/>
      <w:bookmarkStart w:id="225" w:name="_Toc72426790"/>
      <w:bookmarkStart w:id="226" w:name="_Toc64563035"/>
      <w:bookmarkStart w:id="227" w:name="_Ref117000378"/>
      <w:bookmarkStart w:id="228" w:name="_Toc115261548"/>
      <w:bookmarkStart w:id="229" w:name="_Toc183553186"/>
      <w:r w:rsidRPr="001D38A9">
        <w:t>Incorporation</w:t>
      </w:r>
      <w:r>
        <w:t xml:space="preserve"> </w:t>
      </w:r>
      <w:r w:rsidRPr="001D38A9">
        <w:t>of</w:t>
      </w:r>
      <w:r>
        <w:t xml:space="preserve"> </w:t>
      </w:r>
      <w:r w:rsidRPr="001D38A9">
        <w:t>Product Orders</w:t>
      </w:r>
      <w:bookmarkEnd w:id="224"/>
      <w:r w:rsidR="00E55B3C">
        <w:t>.</w:t>
      </w:r>
      <w:bookmarkEnd w:id="225"/>
      <w:bookmarkEnd w:id="226"/>
      <w:bookmarkEnd w:id="227"/>
      <w:bookmarkEnd w:id="228"/>
      <w:bookmarkEnd w:id="229"/>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5A0EFC1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t>Agreement</w:t>
      </w:r>
      <w:r w:rsidRPr="00CC108A">
        <w:rPr>
          <w:spacing w:val="-1"/>
        </w:rPr>
        <w:t xml:space="preserve"> within seven (7) Business Days of Seller’s receipt of the Product Order to confirm the terms of the 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391965A0"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included in such Product Order.</w:t>
      </w:r>
      <w:r w:rsidR="00D770FA" w:rsidRPr="00C03579">
        <w:rPr>
          <w:spacing w:val="-1"/>
        </w:rPr>
        <w:t xml:space="preserve"> </w:t>
      </w:r>
      <w:r w:rsidR="009601EC">
        <w:rPr>
          <w:spacing w:val="-1"/>
        </w:rPr>
        <w:t xml:space="preserve">Once a Designated System is removed pursuant to the terms of this Agreement, Schedule D to a Product Order </w:t>
      </w:r>
      <w:r w:rsidR="009D425F">
        <w:rPr>
          <w:spacing w:val="-1"/>
        </w:rPr>
        <w:t xml:space="preserve">is prepared to memorialize such removal and </w:t>
      </w:r>
      <w:r w:rsidR="00863EBE">
        <w:rPr>
          <w:spacing w:val="-1"/>
        </w:rPr>
        <w:t xml:space="preserve">to </w:t>
      </w:r>
      <w:r w:rsidR="009D425F">
        <w:rPr>
          <w:spacing w:val="-1"/>
        </w:rPr>
        <w:t>provide information related to the predicate event that gave rise to the removal of that Designated System.</w:t>
      </w:r>
      <w:r w:rsidR="009601EC">
        <w:rPr>
          <w:spacing w:val="-1"/>
        </w:rPr>
        <w:t xml:space="preserve"> </w:t>
      </w:r>
      <w:r w:rsidR="00A82F9F" w:rsidRPr="00A82F9F">
        <w:rPr>
          <w:spacing w:val="-1"/>
        </w:rPr>
        <w:t>(Each of Schedule A and Schedule B to the Product Order may contain elections to indicate the applicability of certain requirements set forth in the Applicable Program. For avoidance of doubt, the failure to reflect such elections in the schedules shall not nullify the applicability of the requirements set forth in the Applicable Program.)</w:t>
      </w:r>
    </w:p>
    <w:p w14:paraId="7B342D4B" w14:textId="77777777" w:rsidR="00E92DE4" w:rsidRPr="001D38A9" w:rsidRDefault="00E92DE4" w:rsidP="000B3F7A">
      <w:pPr>
        <w:pStyle w:val="BodyText"/>
      </w:pPr>
    </w:p>
    <w:p w14:paraId="7373A0F5" w14:textId="6C55C006" w:rsidR="001A02EE" w:rsidRPr="00C03579" w:rsidRDefault="001A02EE" w:rsidP="001A02EE">
      <w:pPr>
        <w:pStyle w:val="Heading2"/>
      </w:pPr>
      <w:bookmarkStart w:id="230" w:name="_Toc42217325"/>
      <w:bookmarkStart w:id="231" w:name="_Toc46495287"/>
      <w:bookmarkStart w:id="232" w:name="_Toc72426791"/>
      <w:bookmarkStart w:id="233" w:name="_Toc64563036"/>
      <w:bookmarkStart w:id="234" w:name="_Toc115261549"/>
      <w:bookmarkStart w:id="235" w:name="_Toc183553187"/>
      <w:r w:rsidRPr="001D38A9">
        <w:t>Term</w:t>
      </w:r>
      <w:bookmarkEnd w:id="230"/>
      <w:r w:rsidR="00457E06" w:rsidRPr="00C03579">
        <w:t xml:space="preserve"> of Agreement</w:t>
      </w:r>
      <w:r w:rsidRPr="00C03579">
        <w:t>.</w:t>
      </w:r>
      <w:bookmarkEnd w:id="231"/>
      <w:bookmarkEnd w:id="232"/>
      <w:bookmarkEnd w:id="233"/>
      <w:bookmarkEnd w:id="234"/>
      <w:bookmarkEnd w:id="235"/>
    </w:p>
    <w:p w14:paraId="35F2BEDB" w14:textId="77777777" w:rsidR="001A02EE" w:rsidRPr="001D38A9" w:rsidRDefault="001A02EE" w:rsidP="001A02EE">
      <w:pPr>
        <w:pStyle w:val="BodyText"/>
        <w:tabs>
          <w:tab w:val="left" w:pos="1541"/>
        </w:tabs>
        <w:ind w:left="101" w:right="118"/>
        <w:jc w:val="both"/>
      </w:pPr>
    </w:p>
    <w:p w14:paraId="3C90A81B" w14:textId="35A55F41"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A15AE2">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236" w:name="_Hlk60762112"/>
      <w:r w:rsidR="009E787A">
        <w:rPr>
          <w:rStyle w:val="FootnoteReference"/>
        </w:rPr>
        <w:footnoteReference w:id="20"/>
      </w:r>
      <w:bookmarkEnd w:id="236"/>
      <w:r w:rsidR="003B0054" w:rsidRPr="009474BE">
        <w:t xml:space="preserve"> </w:t>
      </w:r>
      <w:r w:rsidR="008803CC" w:rsidRPr="009474BE">
        <w:t xml:space="preserve">Subject to </w:t>
      </w:r>
      <w:r w:rsidR="008803CC" w:rsidRPr="00787C2A">
        <w:t>Section</w:t>
      </w:r>
      <w:r w:rsidR="00B5042B" w:rsidRPr="00787C2A">
        <w:t xml:space="preserve"> </w:t>
      </w:r>
      <w:r w:rsidR="00667AC6">
        <w:fldChar w:fldCharType="begin"/>
      </w:r>
      <w:r w:rsidR="00667AC6">
        <w:instrText xml:space="preserve"> REF _Ref64556489 \w \h </w:instrText>
      </w:r>
      <w:r w:rsidR="00667AC6">
        <w:fldChar w:fldCharType="separate"/>
      </w:r>
      <w:r w:rsidR="00A15AE2">
        <w:t>7.1(g)</w:t>
      </w:r>
      <w:r w:rsidR="00667AC6">
        <w:fldChar w:fldCharType="end"/>
      </w:r>
      <w:r w:rsidR="003B0054" w:rsidRPr="009474BE">
        <w:t>, Seller’s Performance Assurance</w:t>
      </w:r>
      <w:r w:rsidR="008803CC" w:rsidRPr="009474BE">
        <w:t xml:space="preserve"> </w:t>
      </w:r>
      <w:r w:rsidR="003B0054" w:rsidRPr="00CC108A">
        <w:t xml:space="preserve">will </w:t>
      </w:r>
      <w:r w:rsidR="003B0054" w:rsidRPr="00CC108A">
        <w:lastRenderedPageBreak/>
        <w:t>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0B3F7A">
      <w:pPr>
        <w:pStyle w:val="BodyText"/>
      </w:pPr>
    </w:p>
    <w:p w14:paraId="2566D985" w14:textId="4DF4927D" w:rsidR="001A02EE" w:rsidRPr="00CC108A" w:rsidRDefault="001A02EE" w:rsidP="001A02EE">
      <w:pPr>
        <w:pStyle w:val="Heading2"/>
      </w:pPr>
      <w:bookmarkStart w:id="237" w:name="_Ref49769595"/>
      <w:bookmarkStart w:id="238" w:name="_Toc46495288"/>
      <w:bookmarkStart w:id="239" w:name="_Toc72426792"/>
      <w:bookmarkStart w:id="240" w:name="_Toc64563037"/>
      <w:bookmarkStart w:id="241" w:name="_Toc115261550"/>
      <w:bookmarkStart w:id="242" w:name="_Toc183553188"/>
      <w:r w:rsidRPr="009474BE">
        <w:t>Delivery Term</w:t>
      </w:r>
      <w:r w:rsidR="00457E06" w:rsidRPr="009474BE">
        <w:t xml:space="preserve"> of Designated Systems</w:t>
      </w:r>
      <w:r w:rsidRPr="00CC108A">
        <w:t>.</w:t>
      </w:r>
      <w:bookmarkEnd w:id="237"/>
      <w:bookmarkEnd w:id="238"/>
      <w:bookmarkEnd w:id="239"/>
      <w:bookmarkEnd w:id="240"/>
      <w:bookmarkEnd w:id="241"/>
      <w:bookmarkEnd w:id="242"/>
    </w:p>
    <w:p w14:paraId="75B38972" w14:textId="77777777" w:rsidR="001A02EE" w:rsidRPr="00C03579" w:rsidRDefault="001A02EE" w:rsidP="001A02EE">
      <w:pPr>
        <w:pStyle w:val="BodyText"/>
        <w:tabs>
          <w:tab w:val="left" w:pos="1541"/>
        </w:tabs>
        <w:ind w:left="101" w:right="118"/>
        <w:jc w:val="both"/>
        <w:rPr>
          <w:spacing w:val="-1"/>
        </w:rPr>
      </w:pPr>
    </w:p>
    <w:p w14:paraId="0DB79186" w14:textId="4BECB751"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xml:space="preserve">; provided that such one hundred eighty (180) month period shall be automatically extended day for day for each day of any Suspension Period </w:t>
      </w:r>
      <w:r w:rsidR="00297F12">
        <w:rPr>
          <w:spacing w:val="-1"/>
        </w:rPr>
        <w:t xml:space="preserve">in respect of such Designated System, </w:t>
      </w:r>
      <w:r w:rsidRPr="00CC108A">
        <w:rPr>
          <w:spacing w:val="-1"/>
        </w:rPr>
        <w:t>up to a maximum extension of seven hundred thirty (730) days.</w:t>
      </w:r>
    </w:p>
    <w:p w14:paraId="0338C36F" w14:textId="33AE27DB" w:rsidR="007200FF" w:rsidRPr="00381454"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243" w:name="_Ref43372740"/>
      <w:bookmarkStart w:id="244" w:name="_Toc46495289"/>
      <w:bookmarkStart w:id="245" w:name="_Toc72426793"/>
      <w:bookmarkStart w:id="246" w:name="_Toc64563038"/>
      <w:bookmarkStart w:id="247" w:name="_Toc115261551"/>
      <w:bookmarkStart w:id="248" w:name="_Toc183553189"/>
      <w:r>
        <w:t>Quarterly Payment Cycles</w:t>
      </w:r>
      <w:r w:rsidRPr="00C93CCE">
        <w:t>.</w:t>
      </w:r>
      <w:bookmarkEnd w:id="243"/>
      <w:bookmarkEnd w:id="244"/>
      <w:bookmarkEnd w:id="245"/>
      <w:bookmarkEnd w:id="246"/>
      <w:bookmarkEnd w:id="247"/>
      <w:bookmarkEnd w:id="248"/>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following payment cycles:  </w:t>
      </w:r>
    </w:p>
    <w:p w14:paraId="68FEF4B7" w14:textId="77777777" w:rsidR="007200FF" w:rsidRDefault="007200FF" w:rsidP="007200FF">
      <w:pPr>
        <w:pStyle w:val="BodyText"/>
        <w:tabs>
          <w:tab w:val="left" w:pos="1541"/>
        </w:tabs>
        <w:ind w:left="101" w:right="118"/>
        <w:jc w:val="both"/>
      </w:pPr>
    </w:p>
    <w:p w14:paraId="17FEF081" w14:textId="7E777E97"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249"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249"/>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494067F5"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46E0FAA5"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September and December. </w:t>
      </w:r>
    </w:p>
    <w:p w14:paraId="2FCF3F04" w14:textId="77777777" w:rsidR="007200FF" w:rsidRDefault="007200FF" w:rsidP="007200FF">
      <w:pPr>
        <w:pStyle w:val="BodyText"/>
        <w:tabs>
          <w:tab w:val="left" w:pos="1541"/>
        </w:tabs>
        <w:ind w:left="101" w:right="118"/>
        <w:jc w:val="both"/>
      </w:pPr>
    </w:p>
    <w:p w14:paraId="3CB1558B" w14:textId="5DF4F6DB" w:rsidR="007200FF" w:rsidRPr="00C93CCE" w:rsidRDefault="007200FF" w:rsidP="007200FF">
      <w:pPr>
        <w:pStyle w:val="BodyText"/>
        <w:tabs>
          <w:tab w:val="left" w:pos="1541"/>
        </w:tabs>
        <w:ind w:left="101" w:right="118"/>
        <w:jc w:val="both"/>
      </w:pPr>
      <w:r>
        <w:t xml:space="preserve">Upon Energization of a Designated System, </w:t>
      </w:r>
      <w:r w:rsidR="00C85CAB" w:rsidRPr="00B35114">
        <w:t>the</w:t>
      </w:r>
      <w:r w:rsidR="00C85CAB">
        <w:t xml:space="preserve"> </w:t>
      </w:r>
      <w:r>
        <w:t xml:space="preserve">IPA shall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250" w:name="_Hlk60838693"/>
      <w:r w:rsidR="009C4647">
        <w:t>so that Seller may invoice and be paid for RECs associated with the Designated System in the month following the date of Energization</w:t>
      </w:r>
      <w:bookmarkEnd w:id="250"/>
      <w:r w:rsidR="00B36566">
        <w:t>.</w:t>
      </w:r>
      <w:r w:rsidR="00BC37E1" w:rsidRPr="00BC37E1">
        <w:t xml:space="preserve"> </w:t>
      </w:r>
      <w:r w:rsidR="00BC37E1">
        <w:t>Notwithstanding, the IPA may in its reasonable discretion designate a Quarterly Payment Cycle that includes a Quarterly Period that concludes on the month following Energization.</w:t>
      </w:r>
      <w:r w:rsidR="00B6758B">
        <w:t xml:space="preserve"> </w:t>
      </w:r>
    </w:p>
    <w:p w14:paraId="7EC7745C" w14:textId="77777777" w:rsidR="0044645B" w:rsidRDefault="0044645B" w:rsidP="00381454">
      <w:pPr>
        <w:pStyle w:val="BodyText"/>
        <w:tabs>
          <w:tab w:val="left" w:pos="1541"/>
        </w:tabs>
        <w:ind w:left="101" w:right="118"/>
        <w:jc w:val="both"/>
      </w:pPr>
    </w:p>
    <w:p w14:paraId="46ACE2E9" w14:textId="77777777" w:rsidR="00A5782C" w:rsidRPr="00F478B7" w:rsidRDefault="00A5782C" w:rsidP="00A5782C">
      <w:pPr>
        <w:pStyle w:val="Heading2"/>
        <w:rPr>
          <w:ins w:id="251" w:author="Author" w:date="2024-11-26T10:35:00Z" w16du:dateUtc="2024-11-26T15:35:00Z"/>
        </w:rPr>
      </w:pPr>
      <w:bookmarkStart w:id="252" w:name="_Ref161069589"/>
      <w:bookmarkStart w:id="253" w:name="_Ref162000246"/>
      <w:bookmarkStart w:id="254" w:name="_Toc164537515"/>
      <w:bookmarkStart w:id="255" w:name="_Toc183553190"/>
      <w:ins w:id="256" w:author="Author" w:date="2024-11-26T10:35:00Z" w16du:dateUtc="2024-11-26T15:35:00Z">
        <w:r>
          <w:t>Transfer of Designated Systems to New Product Orders</w:t>
        </w:r>
        <w:r w:rsidRPr="00F478B7">
          <w:t>.</w:t>
        </w:r>
        <w:bookmarkEnd w:id="252"/>
        <w:bookmarkEnd w:id="253"/>
        <w:bookmarkEnd w:id="254"/>
        <w:bookmarkEnd w:id="255"/>
      </w:ins>
    </w:p>
    <w:p w14:paraId="7189E18E" w14:textId="77777777" w:rsidR="00A5782C" w:rsidRDefault="00A5782C" w:rsidP="00A5782C">
      <w:pPr>
        <w:pStyle w:val="BodyText"/>
        <w:tabs>
          <w:tab w:val="left" w:pos="1541"/>
        </w:tabs>
        <w:ind w:left="101" w:right="118"/>
        <w:jc w:val="both"/>
        <w:rPr>
          <w:ins w:id="257" w:author="Author" w:date="2024-11-26T10:35:00Z" w16du:dateUtc="2024-11-26T15:35:00Z"/>
          <w:rFonts w:cs="Times New Roman"/>
          <w:spacing w:val="-1"/>
        </w:rPr>
      </w:pPr>
    </w:p>
    <w:p w14:paraId="519EE76A" w14:textId="77777777" w:rsidR="00A5782C" w:rsidRDefault="00A5782C" w:rsidP="00A5782C">
      <w:pPr>
        <w:pStyle w:val="BodyText"/>
        <w:numPr>
          <w:ilvl w:val="2"/>
          <w:numId w:val="76"/>
        </w:numPr>
        <w:tabs>
          <w:tab w:val="left" w:pos="1541"/>
        </w:tabs>
        <w:ind w:right="118"/>
        <w:jc w:val="both"/>
        <w:rPr>
          <w:ins w:id="258" w:author="Author" w:date="2024-11-26T10:35:00Z" w16du:dateUtc="2024-11-26T15:35:00Z"/>
          <w:rFonts w:cs="Times New Roman"/>
        </w:rPr>
      </w:pPr>
      <w:ins w:id="259" w:author="Author" w:date="2024-11-26T10:35:00Z" w16du:dateUtc="2024-11-26T15:35:00Z">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ins>
    </w:p>
    <w:p w14:paraId="5820BDD3" w14:textId="77777777" w:rsidR="00A5782C" w:rsidRDefault="00A5782C" w:rsidP="00A5782C">
      <w:pPr>
        <w:pStyle w:val="BodyText"/>
        <w:tabs>
          <w:tab w:val="left" w:pos="1541"/>
        </w:tabs>
        <w:ind w:right="118"/>
        <w:jc w:val="both"/>
        <w:rPr>
          <w:ins w:id="260" w:author="Author" w:date="2024-11-26T10:35:00Z" w16du:dateUtc="2024-11-26T15:35:00Z"/>
          <w:rFonts w:cs="Times New Roman"/>
        </w:rPr>
      </w:pPr>
    </w:p>
    <w:p w14:paraId="7B1F2C34" w14:textId="77777777" w:rsidR="00A5782C" w:rsidRDefault="00A5782C" w:rsidP="00A5782C">
      <w:pPr>
        <w:pStyle w:val="BodyText"/>
        <w:numPr>
          <w:ilvl w:val="3"/>
          <w:numId w:val="76"/>
        </w:numPr>
        <w:tabs>
          <w:tab w:val="left" w:pos="1541"/>
        </w:tabs>
        <w:ind w:right="118"/>
        <w:jc w:val="both"/>
        <w:rPr>
          <w:ins w:id="261" w:author="Author" w:date="2024-11-26T10:35:00Z" w16du:dateUtc="2024-11-26T15:35:00Z"/>
          <w:rFonts w:cs="Times New Roman"/>
        </w:rPr>
      </w:pPr>
      <w:ins w:id="262" w:author="Author" w:date="2024-11-26T10:35:00Z" w16du:dateUtc="2024-11-26T15:35: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75EFBDF3" w14:textId="77777777" w:rsidR="00A5782C" w:rsidRDefault="00A5782C" w:rsidP="00A5782C">
      <w:pPr>
        <w:pStyle w:val="BodyText"/>
        <w:tabs>
          <w:tab w:val="left" w:pos="1541"/>
        </w:tabs>
        <w:ind w:right="118"/>
        <w:jc w:val="both"/>
        <w:rPr>
          <w:ins w:id="263" w:author="Author" w:date="2024-11-26T10:35:00Z" w16du:dateUtc="2024-11-26T15:35:00Z"/>
          <w:rFonts w:cs="Times New Roman"/>
        </w:rPr>
      </w:pPr>
    </w:p>
    <w:p w14:paraId="0957053F" w14:textId="77777777" w:rsidR="00A5782C" w:rsidRDefault="00A5782C" w:rsidP="00A5782C">
      <w:pPr>
        <w:pStyle w:val="BodyText"/>
        <w:numPr>
          <w:ilvl w:val="3"/>
          <w:numId w:val="76"/>
        </w:numPr>
        <w:tabs>
          <w:tab w:val="left" w:pos="1541"/>
        </w:tabs>
        <w:ind w:right="118"/>
        <w:jc w:val="both"/>
        <w:rPr>
          <w:ins w:id="264" w:author="Author" w:date="2024-11-26T10:35:00Z" w16du:dateUtc="2024-11-26T15:35:00Z"/>
          <w:rFonts w:cs="Times New Roman"/>
          <w:spacing w:val="-1"/>
        </w:rPr>
      </w:pPr>
      <w:ins w:id="265" w:author="Author" w:date="2024-11-26T10:35:00Z" w16du:dateUtc="2024-11-26T15:35: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6A710000" w14:textId="77777777" w:rsidR="00A5782C" w:rsidRDefault="00A5782C" w:rsidP="00A5782C">
      <w:pPr>
        <w:pStyle w:val="BodyText"/>
        <w:tabs>
          <w:tab w:val="left" w:pos="1541"/>
        </w:tabs>
        <w:ind w:left="101" w:right="118"/>
        <w:jc w:val="both"/>
        <w:rPr>
          <w:ins w:id="266" w:author="Author" w:date="2024-11-26T10:35:00Z" w16du:dateUtc="2024-11-26T15:35:00Z"/>
          <w:rFonts w:cs="Times New Roman"/>
          <w:spacing w:val="-1"/>
        </w:rPr>
      </w:pPr>
    </w:p>
    <w:p w14:paraId="0C19F019" w14:textId="77777777" w:rsidR="00A5782C" w:rsidRDefault="00A5782C" w:rsidP="00A5782C">
      <w:pPr>
        <w:pStyle w:val="BodyText"/>
        <w:tabs>
          <w:tab w:val="left" w:pos="1541"/>
        </w:tabs>
        <w:ind w:left="101" w:right="118"/>
        <w:jc w:val="both"/>
        <w:rPr>
          <w:ins w:id="267" w:author="Author" w:date="2024-11-26T10:35:00Z" w16du:dateUtc="2024-11-26T15:35:00Z"/>
          <w:rFonts w:cs="Times New Roman"/>
          <w:spacing w:val="-1"/>
        </w:rPr>
      </w:pPr>
      <w:ins w:id="268" w:author="Author" w:date="2024-11-26T10:35:00Z" w16du:dateUtc="2024-11-26T15:35:00Z">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xml:space="preserve">) and (ii) above concurrently, and Buyer and Seller shall </w:t>
        </w:r>
        <w:r>
          <w:rPr>
            <w:rFonts w:cs="Times New Roman"/>
            <w:spacing w:val="-1"/>
          </w:rPr>
          <w:lastRenderedPageBreak/>
          <w:t>execute such Schedule D in (</w:t>
        </w:r>
        <w:proofErr w:type="spellStart"/>
        <w:r>
          <w:rPr>
            <w:rFonts w:cs="Times New Roman"/>
            <w:spacing w:val="-1"/>
          </w:rPr>
          <w:t>i</w:t>
        </w:r>
        <w:proofErr w:type="spellEnd"/>
        <w:r>
          <w:rPr>
            <w:rFonts w:cs="Times New Roman"/>
            <w:spacing w:val="-1"/>
          </w:rPr>
          <w:t>) and such new Product Order in (ii) within seven (7) Business Days of Seller’s and Buyer’s receipt of the Product Order to confirm the terms of the Transaction and to effectuate the reassignment.</w:t>
        </w:r>
        <w:r>
          <w:rPr>
            <w:rStyle w:val="FootnoteReference"/>
            <w:spacing w:val="-1"/>
          </w:rPr>
          <w:footnoteReference w:id="21"/>
        </w:r>
      </w:ins>
    </w:p>
    <w:p w14:paraId="7D41E39C" w14:textId="77777777" w:rsidR="00B97A8A" w:rsidRPr="006B3552" w:rsidRDefault="00B97A8A"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276" w:name="_Toc39833918"/>
      <w:bookmarkStart w:id="277" w:name="_Toc42217326"/>
      <w:bookmarkStart w:id="278" w:name="_Toc46495290"/>
      <w:bookmarkStart w:id="279" w:name="_Toc72426795"/>
      <w:bookmarkStart w:id="280" w:name="_Toc64563039"/>
      <w:bookmarkStart w:id="281" w:name="_Toc115261552"/>
      <w:bookmarkStart w:id="282" w:name="_Toc183553191"/>
      <w:r w:rsidRPr="006B3552">
        <w:rPr>
          <w:u w:val="none"/>
        </w:rPr>
        <w:t>DELIVERY OBLIGATIONS</w:t>
      </w:r>
      <w:bookmarkEnd w:id="276"/>
      <w:bookmarkEnd w:id="277"/>
      <w:bookmarkEnd w:id="278"/>
      <w:bookmarkEnd w:id="279"/>
      <w:bookmarkEnd w:id="280"/>
      <w:bookmarkEnd w:id="281"/>
      <w:bookmarkEnd w:id="282"/>
    </w:p>
    <w:p w14:paraId="0EF27D30" w14:textId="07B943A7" w:rsidR="009E6ED0" w:rsidRDefault="009E6ED0" w:rsidP="009E6ED0">
      <w:pPr>
        <w:tabs>
          <w:tab w:val="left" w:pos="3782"/>
        </w:tabs>
        <w:rPr>
          <w:b/>
          <w:spacing w:val="-2"/>
        </w:rPr>
      </w:pPr>
    </w:p>
    <w:p w14:paraId="65D95FAC" w14:textId="0220B16D" w:rsidR="000756C3" w:rsidRPr="0097797E" w:rsidRDefault="004021E1" w:rsidP="00672AA3">
      <w:pPr>
        <w:pStyle w:val="Heading2"/>
      </w:pPr>
      <w:bookmarkStart w:id="283" w:name="_Ref42083022"/>
      <w:bookmarkStart w:id="284" w:name="_Toc46495291"/>
      <w:bookmarkStart w:id="285" w:name="_Toc72426796"/>
      <w:bookmarkStart w:id="286" w:name="_Toc64563040"/>
      <w:bookmarkStart w:id="287" w:name="_Toc115261553"/>
      <w:bookmarkStart w:id="288" w:name="_Toc183553192"/>
      <w:r w:rsidRPr="0097797E">
        <w:t>Initial Delivery Obligations</w:t>
      </w:r>
      <w:bookmarkStart w:id="289" w:name="_Hlk39223344"/>
      <w:bookmarkEnd w:id="283"/>
      <w:bookmarkEnd w:id="284"/>
      <w:bookmarkEnd w:id="285"/>
      <w:r w:rsidR="00736052">
        <w:t>.</w:t>
      </w:r>
      <w:bookmarkEnd w:id="286"/>
      <w:bookmarkEnd w:id="287"/>
      <w:bookmarkEnd w:id="288"/>
    </w:p>
    <w:p w14:paraId="084B31D8" w14:textId="2193AB8B" w:rsidR="000756C3" w:rsidRDefault="000756C3" w:rsidP="000756C3">
      <w:pPr>
        <w:pStyle w:val="BodyText"/>
        <w:tabs>
          <w:tab w:val="left" w:pos="720"/>
        </w:tabs>
        <w:ind w:left="101"/>
        <w:jc w:val="both"/>
        <w:rPr>
          <w:spacing w:val="-1"/>
          <w:u w:val="single"/>
        </w:rPr>
      </w:pPr>
    </w:p>
    <w:p w14:paraId="11AF4410" w14:textId="35397B68" w:rsidR="000A68BD" w:rsidRPr="00876AC3" w:rsidRDefault="00932780" w:rsidP="00F24E4B">
      <w:pPr>
        <w:pStyle w:val="BodyText"/>
        <w:numPr>
          <w:ilvl w:val="2"/>
          <w:numId w:val="17"/>
        </w:numPr>
        <w:tabs>
          <w:tab w:val="left" w:pos="1541"/>
        </w:tabs>
        <w:ind w:right="118"/>
        <w:jc w:val="both"/>
        <w:rPr>
          <w:spacing w:val="-1"/>
          <w:u w:val="single"/>
        </w:rPr>
      </w:pPr>
      <w:bookmarkStart w:id="290" w:name="_Ref43321472"/>
      <w:bookmarkStart w:id="291" w:name="_Ref43171402"/>
      <w:r w:rsidRPr="001D38A9">
        <w:t>For each Designated System that has been Energized, the Delivery of at least one (1) REC from such Designated System to Buyer’s PJM-EIS GATS account or M-RETS account</w:t>
      </w:r>
      <w:r w:rsidR="00E55B3C" w:rsidRPr="001D38A9">
        <w:t>, as applicable,</w:t>
      </w:r>
      <w:r w:rsidR="00E55B3C" w:rsidRPr="00E55B3C">
        <w:t xml:space="preserve"> </w:t>
      </w:r>
      <w:r w:rsidR="00E55B3C" w:rsidRPr="001D38A9">
        <w:t>is expected to occur</w:t>
      </w:r>
      <w:r w:rsidRPr="001D38A9">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GATS or M-RETS </w:t>
      </w:r>
      <w:r w:rsidR="00396D60">
        <w:t xml:space="preserve">pursuant to Section </w:t>
      </w:r>
      <w:r w:rsidR="00396D60">
        <w:fldChar w:fldCharType="begin"/>
      </w:r>
      <w:r w:rsidR="00396D60">
        <w:instrText xml:space="preserve"> REF _Ref43313832 \w \h </w:instrText>
      </w:r>
      <w:r w:rsidR="00396D60">
        <w:fldChar w:fldCharType="separate"/>
      </w:r>
      <w:r w:rsidR="00A15AE2">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A15AE2">
        <w:t>4.1(a)</w:t>
      </w:r>
      <w:r w:rsidR="00396D60">
        <w:fldChar w:fldCharType="end"/>
      </w:r>
      <w:r w:rsidR="00834E2E">
        <w:t>.</w:t>
      </w:r>
      <w:bookmarkEnd w:id="290"/>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29E3E275" w:rsidR="00EF6D8A" w:rsidRPr="00630790" w:rsidRDefault="00851724" w:rsidP="00F24E4B">
      <w:pPr>
        <w:pStyle w:val="BodyText"/>
        <w:numPr>
          <w:ilvl w:val="2"/>
          <w:numId w:val="17"/>
        </w:numPr>
        <w:tabs>
          <w:tab w:val="left" w:pos="1541"/>
        </w:tabs>
        <w:ind w:right="118"/>
        <w:jc w:val="both"/>
        <w:rPr>
          <w:spacing w:val="-1"/>
          <w:u w:val="single"/>
        </w:rPr>
      </w:pPr>
      <w:bookmarkStart w:id="292" w:name="_Ref47366074"/>
      <w:bookmarkStart w:id="293"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A15AE2">
        <w:t>4.1(a)</w:t>
      </w:r>
      <w:r w:rsidR="00396D60" w:rsidRPr="006F5A78">
        <w:fldChar w:fldCharType="end"/>
      </w:r>
      <w:r w:rsidR="00396D60" w:rsidRPr="009474BE">
        <w:t>,</w:t>
      </w:r>
      <w:r w:rsidR="00A833CB" w:rsidRPr="006F5A78">
        <w:t xml:space="preserve"> </w:t>
      </w:r>
      <w:r w:rsidR="00EF6D8A" w:rsidRPr="00B72F48">
        <w:t>then the following shall occur:</w:t>
      </w:r>
      <w:bookmarkEnd w:id="292"/>
      <w:r w:rsidR="00EF6D8A" w:rsidRPr="00B72F48">
        <w:t xml:space="preserve"> </w:t>
      </w:r>
    </w:p>
    <w:p w14:paraId="569BDF2A" w14:textId="77777777" w:rsidR="00EF6D8A" w:rsidRPr="005A0F5E" w:rsidRDefault="00EF6D8A" w:rsidP="00876AC3">
      <w:pPr>
        <w:pStyle w:val="ListParagraph"/>
      </w:pPr>
    </w:p>
    <w:p w14:paraId="7643B240" w14:textId="13BD40EC" w:rsidR="003C2F07" w:rsidRPr="003C2F07" w:rsidRDefault="00DF288D" w:rsidP="003C2F07">
      <w:pPr>
        <w:pStyle w:val="BodyText"/>
        <w:numPr>
          <w:ilvl w:val="3"/>
          <w:numId w:val="17"/>
        </w:numPr>
        <w:tabs>
          <w:tab w:val="left" w:pos="1541"/>
        </w:tabs>
        <w:ind w:left="2160" w:right="118" w:hanging="738"/>
        <w:jc w:val="both"/>
        <w:rPr>
          <w:spacing w:val="-1"/>
          <w:u w:val="single"/>
        </w:rPr>
      </w:pPr>
      <w:bookmarkStart w:id="294" w:name="_Ref43327115"/>
      <w:r>
        <w:t>If</w:t>
      </w:r>
      <w:r w:rsidRPr="00166BDD">
        <w:t xml:space="preserve"> a Designated System is a Community Renewable Energy Generation Project,</w:t>
      </w:r>
      <w:r>
        <w:t xml:space="preserve"> p</w:t>
      </w:r>
      <w:r w:rsidRPr="00D67113">
        <w:t>ayments attributable to such Designated System</w:t>
      </w:r>
      <w:r w:rsidR="00834E2E" w:rsidRPr="00D67113">
        <w:t xml:space="preserve"> shall be suspended</w:t>
      </w:r>
      <w:r w:rsidR="00396D60" w:rsidRPr="00D67113">
        <w:t xml:space="preserve"> </w:t>
      </w:r>
      <w:r w:rsidR="00851724" w:rsidRPr="00D67113">
        <w:t xml:space="preserve">upon the occurrence of such failure by Seller </w:t>
      </w:r>
      <w:r w:rsidR="00396D60" w:rsidRPr="00D67113">
        <w:t>to the extent there are payments that are outstanding for such Designated System.</w:t>
      </w:r>
      <w:r w:rsidR="00663EBB">
        <w:rPr>
          <w:rStyle w:val="FootnoteReference"/>
        </w:rPr>
        <w:footnoteReference w:id="22"/>
      </w:r>
      <w:r w:rsidR="00396D60" w:rsidRPr="00D67113">
        <w:t xml:space="preserve"> </w:t>
      </w:r>
      <w:r w:rsidR="001E74C2" w:rsidRPr="00D67113">
        <w:t xml:space="preserve"> </w:t>
      </w:r>
      <w:r w:rsidR="00851724" w:rsidRPr="00D67113">
        <w:t>Payments that are attributable to such Designated System</w:t>
      </w:r>
      <w:r w:rsidR="008E735B" w:rsidRPr="00D67113">
        <w:t>, if any are outstanding,</w:t>
      </w:r>
      <w:r w:rsidR="00851724" w:rsidRPr="00D67113">
        <w:t xml:space="preserve"> shall resume </w:t>
      </w:r>
      <w:r w:rsidR="00EF6D8A" w:rsidRPr="00D67113">
        <w:t>and</w:t>
      </w:r>
      <w:r w:rsidR="00216A1D">
        <w:t xml:space="preserve"> be</w:t>
      </w:r>
      <w:r w:rsidR="00EF6D8A" w:rsidRPr="00D67113">
        <w:t xml:space="preserve"> made </w:t>
      </w:r>
      <w:r w:rsidR="00851724" w:rsidRPr="00D67113">
        <w:t xml:space="preserve">in accordance with Section </w:t>
      </w:r>
      <w:r w:rsidR="00EF6D8A" w:rsidRPr="00D67113">
        <w:fldChar w:fldCharType="begin"/>
      </w:r>
      <w:r w:rsidR="00EF6D8A" w:rsidRPr="00D67113">
        <w:instrText xml:space="preserve"> REF _Ref42117794 \w \h </w:instrText>
      </w:r>
      <w:r w:rsidR="00FE0EE2" w:rsidRPr="00D67113">
        <w:instrText xml:space="preserve"> \* MERGEFORMAT </w:instrText>
      </w:r>
      <w:r w:rsidR="00EF6D8A" w:rsidRPr="00D67113">
        <w:fldChar w:fldCharType="separate"/>
      </w:r>
      <w:r w:rsidR="00A15AE2">
        <w:t>5.1</w:t>
      </w:r>
      <w:r w:rsidR="00EF6D8A" w:rsidRPr="00D67113">
        <w:fldChar w:fldCharType="end"/>
      </w:r>
      <w:r w:rsidR="00EF6D8A" w:rsidRPr="00D67113">
        <w:t xml:space="preserve"> and Section </w:t>
      </w:r>
      <w:r w:rsidR="00EF6D8A" w:rsidRPr="00D67113">
        <w:fldChar w:fldCharType="begin"/>
      </w:r>
      <w:r w:rsidR="00EF6D8A" w:rsidRPr="00D67113">
        <w:instrText xml:space="preserve"> REF _Ref43322588 \w \h </w:instrText>
      </w:r>
      <w:r w:rsidR="00FE0EE2" w:rsidRPr="00D67113">
        <w:instrText xml:space="preserve"> \* MERGEFORMAT </w:instrText>
      </w:r>
      <w:r w:rsidR="00EF6D8A" w:rsidRPr="00D67113">
        <w:fldChar w:fldCharType="separate"/>
      </w:r>
      <w:r w:rsidR="00A15AE2">
        <w:t>5.2</w:t>
      </w:r>
      <w:r w:rsidR="00EF6D8A" w:rsidRPr="00D67113">
        <w:fldChar w:fldCharType="end"/>
      </w:r>
      <w:r w:rsidR="00EF6D8A" w:rsidRPr="00D67113">
        <w:t xml:space="preserve"> upon the Delivery of one (1) REC from such Designated System if such Delivery occur</w:t>
      </w:r>
      <w:r w:rsidR="00D85B55" w:rsidRPr="00D67113">
        <w:t>s</w:t>
      </w:r>
      <w:r w:rsidR="00EF6D8A" w:rsidRPr="00D67113">
        <w:t xml:space="preserve"> </w:t>
      </w:r>
      <w:r w:rsidR="00D85B55" w:rsidRPr="00D67113">
        <w:t xml:space="preserve">prior to the </w:t>
      </w:r>
      <w:r w:rsidR="00EF6D8A" w:rsidRPr="00D67113">
        <w:t xml:space="preserve">upcoming </w:t>
      </w:r>
      <w:r w:rsidR="00D85B55" w:rsidRPr="00D67113">
        <w:t xml:space="preserve">REC Annual Report submission </w:t>
      </w:r>
      <w:r w:rsidR="00EF6D8A" w:rsidRPr="00D67113">
        <w:t xml:space="preserve">deadline </w:t>
      </w:r>
      <w:r w:rsidR="00D85B55" w:rsidRPr="00D67113">
        <w:t xml:space="preserve">of </w:t>
      </w:r>
      <w:del w:id="295" w:author="Author" w:date="2024-11-26T10:35:00Z" w16du:dateUtc="2024-11-26T15:35:00Z">
        <w:r w:rsidR="00D85B55" w:rsidRPr="00D67113">
          <w:delText>July 15</w:delText>
        </w:r>
      </w:del>
      <w:ins w:id="296" w:author="Author" w:date="2024-11-26T10:35:00Z" w16du:dateUtc="2024-11-26T15:35:00Z">
        <w:r w:rsidR="00A5782C">
          <w:rPr>
            <w:rFonts w:eastAsiaTheme="minorEastAsia" w:hint="eastAsia"/>
            <w:lang w:eastAsia="ko-KR"/>
          </w:rPr>
          <w:t>August 1</w:t>
        </w:r>
      </w:ins>
      <w:r w:rsidR="00EF6D8A" w:rsidRPr="00D67113">
        <w:t>.</w:t>
      </w:r>
      <w:bookmarkEnd w:id="294"/>
    </w:p>
    <w:p w14:paraId="27DF219C" w14:textId="0EB5F9FA" w:rsidR="00EF6D8A" w:rsidRPr="00D67113" w:rsidRDefault="00EF6D8A" w:rsidP="003C2F07">
      <w:pPr>
        <w:pStyle w:val="BodyText"/>
        <w:tabs>
          <w:tab w:val="left" w:pos="1541"/>
        </w:tabs>
        <w:ind w:left="2160" w:right="118"/>
        <w:jc w:val="both"/>
        <w:rPr>
          <w:spacing w:val="-1"/>
          <w:u w:val="single"/>
        </w:rPr>
      </w:pPr>
      <w:r w:rsidRPr="00D67113">
        <w:t xml:space="preserve"> </w:t>
      </w:r>
    </w:p>
    <w:p w14:paraId="47726DAB" w14:textId="5E7057CD"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297" w:name="_Ref43325749"/>
      <w:r w:rsidRPr="006D66A1">
        <w:t xml:space="preserve">If the Delivery of one (1) REC has not occurred by the </w:t>
      </w:r>
      <w:r w:rsidR="00D85B55" w:rsidRPr="006D66A1">
        <w:t xml:space="preserve">upcoming </w:t>
      </w:r>
      <w:del w:id="298" w:author="Author" w:date="2024-11-26T10:35:00Z" w16du:dateUtc="2024-11-26T15:35:00Z">
        <w:r w:rsidRPr="006D66A1">
          <w:delText>July 15</w:delText>
        </w:r>
      </w:del>
      <w:ins w:id="299" w:author="Author" w:date="2024-11-26T10:35:00Z" w16du:dateUtc="2024-11-26T15:35:00Z">
        <w:r w:rsidR="00A5782C">
          <w:rPr>
            <w:rFonts w:eastAsiaTheme="minorEastAsia" w:hint="eastAsia"/>
            <w:lang w:eastAsia="ko-KR"/>
          </w:rPr>
          <w:t>August 1</w:t>
        </w:r>
      </w:ins>
      <w:r w:rsidRPr="006D66A1">
        <w:t xml:space="preserve">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EIS GATS or M-RETS</w:t>
      </w:r>
      <w:r w:rsidR="00C97CA7">
        <w:t>,</w:t>
      </w:r>
      <w:r w:rsidRPr="00630790">
        <w:t xml:space="preserve"> and </w:t>
      </w:r>
      <w:r w:rsidR="00F104F5" w:rsidRPr="005A0F5E">
        <w:t xml:space="preserve">Seller shall </w:t>
      </w:r>
      <w:r w:rsidRPr="001A567F">
        <w:t>provide informati</w:t>
      </w:r>
      <w:r w:rsidRPr="00BE5B47">
        <w:t>on related to such uploads.</w:t>
      </w:r>
      <w:bookmarkEnd w:id="297"/>
    </w:p>
    <w:p w14:paraId="6ED261F5" w14:textId="77777777" w:rsidR="003C2F07" w:rsidRPr="001D38A9" w:rsidRDefault="003C2F07" w:rsidP="003C2F07">
      <w:pPr>
        <w:pStyle w:val="BodyText"/>
        <w:tabs>
          <w:tab w:val="left" w:pos="1541"/>
        </w:tabs>
        <w:ind w:left="0" w:right="118"/>
        <w:jc w:val="both"/>
        <w:rPr>
          <w:spacing w:val="-1"/>
          <w:u w:val="single"/>
        </w:rPr>
      </w:pPr>
    </w:p>
    <w:p w14:paraId="34E8C1B5" w14:textId="757794A6" w:rsidR="00456202" w:rsidRPr="003C2F07" w:rsidRDefault="002D7B1E" w:rsidP="003C2F07">
      <w:pPr>
        <w:pStyle w:val="BodyText"/>
        <w:numPr>
          <w:ilvl w:val="3"/>
          <w:numId w:val="17"/>
        </w:numPr>
        <w:tabs>
          <w:tab w:val="left" w:pos="1541"/>
        </w:tabs>
        <w:ind w:left="2160" w:right="118" w:hanging="738"/>
        <w:jc w:val="both"/>
        <w:rPr>
          <w:spacing w:val="-1"/>
          <w:u w:val="single"/>
        </w:rPr>
      </w:pPr>
      <w:bookmarkStart w:id="300" w:name="_Ref43326090"/>
      <w:r w:rsidRPr="009474BE">
        <w:t>In the event that, subseque</w:t>
      </w:r>
      <w:r w:rsidRPr="006F5A78">
        <w:t xml:space="preserv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A15AE2">
        <w:t>4.1(b)(ii)</w:t>
      </w:r>
      <w:r w:rsidRPr="006F5A78">
        <w:fldChar w:fldCharType="end"/>
      </w:r>
      <w:r w:rsidRPr="009474BE">
        <w:t xml:space="preserve">, Seller fails to Deliver at least one (1) REC by the immediately </w:t>
      </w:r>
      <w:r w:rsidR="004021E1" w:rsidRPr="006F5A78">
        <w:t xml:space="preserve">upcoming </w:t>
      </w:r>
      <w:r w:rsidRPr="00B72F48">
        <w:t>Octo</w:t>
      </w:r>
      <w:r w:rsidRPr="00630790">
        <w:t xml:space="preserve">ber </w:t>
      </w:r>
      <w:del w:id="301" w:author="Author" w:date="2024-11-26T10:35:00Z" w16du:dateUtc="2024-11-26T15:35:00Z">
        <w:r w:rsidRPr="00630790">
          <w:delText>13</w:delText>
        </w:r>
      </w:del>
      <w:ins w:id="302" w:author="Author" w:date="2024-11-26T10:35:00Z" w16du:dateUtc="2024-11-26T15:35:00Z">
        <w:r w:rsidR="00A5782C">
          <w:rPr>
            <w:rFonts w:eastAsiaTheme="minorEastAsia" w:hint="eastAsia"/>
            <w:lang w:eastAsia="ko-KR"/>
          </w:rPr>
          <w:t>30</w:t>
        </w:r>
      </w:ins>
      <w:r w:rsidRPr="00630790">
        <w:t xml:space="preserve"> if the Actual Nameplate Capacity of such Designated System is greater than 5kW or by the immediately </w:t>
      </w:r>
      <w:r w:rsidR="004021E1" w:rsidRPr="005A0F5E">
        <w:t>upcomi</w:t>
      </w:r>
      <w:r w:rsidR="004021E1" w:rsidRPr="001A567F">
        <w:t>ng</w:t>
      </w:r>
      <w:r w:rsidRPr="00BE5B47">
        <w:t xml:space="preserve"> January </w:t>
      </w:r>
      <w:del w:id="303" w:author="Author" w:date="2024-11-26T10:35:00Z" w16du:dateUtc="2024-11-26T15:35:00Z">
        <w:r w:rsidRPr="00BE5B47">
          <w:delText>11</w:delText>
        </w:r>
      </w:del>
      <w:ins w:id="304" w:author="Author" w:date="2024-11-26T10:35:00Z" w16du:dateUtc="2024-11-26T15:35:00Z">
        <w:r w:rsidR="00A5782C">
          <w:rPr>
            <w:rFonts w:eastAsiaTheme="minorEastAsia" w:hint="eastAsia"/>
            <w:lang w:eastAsia="ko-KR"/>
          </w:rPr>
          <w:t>28</w:t>
        </w:r>
      </w:ins>
      <w:r w:rsidRPr="00BE5B47">
        <w:t xml:space="preserve"> 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rsidRPr="006F5A78">
        <w:fldChar w:fldCharType="begin"/>
      </w:r>
      <w:r w:rsidR="00456202" w:rsidRPr="006D66A1">
        <w:instrText xml:space="preserve"> REF _Ref43326090 \w \h </w:instrText>
      </w:r>
      <w:r w:rsidR="00FE0EE2" w:rsidRPr="004472B0">
        <w:instrText xml:space="preserve"> \* MERGEFORMAT </w:instrText>
      </w:r>
      <w:r w:rsidR="00456202" w:rsidRPr="006F5A78">
        <w:fldChar w:fldCharType="separate"/>
      </w:r>
      <w:r w:rsidR="00A15AE2">
        <w:t>4.1(b)(iii)</w:t>
      </w:r>
      <w:r w:rsidR="00456202" w:rsidRPr="006F5A78">
        <w:fldChar w:fldCharType="end"/>
      </w:r>
      <w:r w:rsidRPr="009474BE">
        <w:t>, the IPA shall provide to Buyer and</w:t>
      </w:r>
      <w:r w:rsidRPr="006F5A78">
        <w:t xml:space="preserve"> Seller a revised Schedule A, Schedule B, Sched</w:t>
      </w:r>
      <w:r w:rsidRPr="00B72F48">
        <w:t>ule C</w:t>
      </w:r>
      <w:r w:rsidR="000F347C">
        <w:t xml:space="preserve"> and Schedule D</w:t>
      </w:r>
      <w:r w:rsidRPr="00B72F48">
        <w:t xml:space="preserve"> to </w:t>
      </w:r>
      <w:r w:rsidRPr="00B72F48">
        <w:lastRenderedPageBreak/>
        <w:t xml:space="preserve">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Seller</w:t>
      </w:r>
      <w:r w:rsidRPr="006D66A1">
        <w:t>, Buyer shall be entitled to payment by Seller in the amount of the sum of: (</w:t>
      </w:r>
      <w:proofErr w:type="spellStart"/>
      <w:r w:rsidRPr="006D66A1">
        <w:t>i</w:t>
      </w:r>
      <w:proofErr w:type="spellEnd"/>
      <w:r w:rsidRPr="006D66A1">
        <w:t>) the Collateral Requirement for such Designated System</w:t>
      </w:r>
      <w:r w:rsidRPr="009474BE">
        <w:t xml:space="preserve"> and (ii) one hundred percent (100%) of the total payments Seller has received from Buyer associated with RECs from such Designated System.</w:t>
      </w:r>
      <w:bookmarkEnd w:id="300"/>
      <w:r w:rsidR="00456202" w:rsidRPr="006F5A78">
        <w:t xml:space="preserve"> </w:t>
      </w:r>
    </w:p>
    <w:p w14:paraId="3B217B7F" w14:textId="77777777" w:rsidR="003C2F07" w:rsidRPr="00B72F48" w:rsidRDefault="003C2F07" w:rsidP="003C2F07">
      <w:pPr>
        <w:pStyle w:val="BodyText"/>
        <w:tabs>
          <w:tab w:val="left" w:pos="1541"/>
        </w:tabs>
        <w:ind w:left="2160" w:right="118"/>
        <w:jc w:val="both"/>
        <w:rPr>
          <w:spacing w:val="-1"/>
          <w:u w:val="single"/>
        </w:rPr>
      </w:pPr>
    </w:p>
    <w:p w14:paraId="1D9DFBBB" w14:textId="5CD21B57" w:rsidR="007B5C8C" w:rsidRPr="00B72F48" w:rsidRDefault="00456202" w:rsidP="003C2F07">
      <w:pPr>
        <w:pStyle w:val="BodyText"/>
        <w:numPr>
          <w:ilvl w:val="3"/>
          <w:numId w:val="17"/>
        </w:numPr>
        <w:tabs>
          <w:tab w:val="left" w:pos="1541"/>
        </w:tabs>
        <w:ind w:left="2160" w:right="118" w:hanging="738"/>
        <w:jc w:val="both"/>
        <w:rPr>
          <w:spacing w:val="-1"/>
          <w:u w:val="single"/>
        </w:rPr>
      </w:pPr>
      <w:bookmarkStart w:id="305" w:name="_Ref43327121"/>
      <w:r w:rsidRPr="005A0F5E">
        <w:t>In the event th</w:t>
      </w:r>
      <w:r w:rsidRPr="001A567F">
        <w:t xml:space="preserve">at, subsequent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A15AE2">
        <w:t>4.1(b)(ii)</w:t>
      </w:r>
      <w:r w:rsidRPr="006F5A78">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A15AE2">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A15AE2">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A15AE2">
        <w:t>5.2</w:t>
      </w:r>
      <w:r w:rsidRPr="006F5A78">
        <w:fldChar w:fldCharType="end"/>
      </w:r>
      <w:r w:rsidRPr="009474BE">
        <w:t>.</w:t>
      </w:r>
      <w:bookmarkEnd w:id="305"/>
      <w:r w:rsidR="007B5C8C" w:rsidRPr="006F5A78" w:rsidDel="00456202">
        <w:t xml:space="preserve"> </w:t>
      </w:r>
    </w:p>
    <w:bookmarkEnd w:id="289"/>
    <w:bookmarkEnd w:id="293"/>
    <w:p w14:paraId="71D85A3D" w14:textId="77777777" w:rsidR="00F24E4B" w:rsidRDefault="00F24E4B" w:rsidP="00F24E4B">
      <w:pPr>
        <w:pStyle w:val="BodyText"/>
        <w:tabs>
          <w:tab w:val="left" w:pos="1541"/>
        </w:tabs>
        <w:ind w:left="101" w:right="118"/>
        <w:jc w:val="both"/>
        <w:rPr>
          <w:spacing w:val="-1"/>
          <w:u w:val="single"/>
        </w:rPr>
      </w:pPr>
    </w:p>
    <w:p w14:paraId="5C20ECB4" w14:textId="69D85BC8" w:rsidR="004021E1" w:rsidRDefault="004021E1" w:rsidP="00876AC3">
      <w:pPr>
        <w:pStyle w:val="Heading2"/>
      </w:pPr>
      <w:bookmarkStart w:id="306" w:name="_Ref45893460"/>
      <w:bookmarkStart w:id="307" w:name="_Toc46495292"/>
      <w:bookmarkStart w:id="308" w:name="_Toc72426797"/>
      <w:bookmarkStart w:id="309" w:name="_Toc64563041"/>
      <w:bookmarkStart w:id="310" w:name="_Toc115261554"/>
      <w:bookmarkStart w:id="311" w:name="_Toc183553193"/>
      <w:bookmarkEnd w:id="291"/>
      <w:r>
        <w:t xml:space="preserve">Annual Review of Ongoing </w:t>
      </w:r>
      <w:r w:rsidR="00206BE3">
        <w:t xml:space="preserve">REC </w:t>
      </w:r>
      <w:r>
        <w:t>Delivery Obligations</w:t>
      </w:r>
      <w:bookmarkEnd w:id="306"/>
      <w:bookmarkEnd w:id="307"/>
      <w:bookmarkEnd w:id="308"/>
      <w:bookmarkEnd w:id="309"/>
      <w:bookmarkEnd w:id="310"/>
      <w:bookmarkEnd w:id="311"/>
      <w:r>
        <w:t xml:space="preserve"> </w:t>
      </w:r>
    </w:p>
    <w:p w14:paraId="729BCAE8" w14:textId="77777777" w:rsidR="004021E1" w:rsidRPr="001D38A9" w:rsidRDefault="004021E1" w:rsidP="000B3F7A">
      <w:pPr>
        <w:pStyle w:val="BodyText"/>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312" w:name="_Hlk113363887"/>
      <w:bookmarkStart w:id="313" w:name="_Ref43138415"/>
      <w:r w:rsidRPr="001D38A9">
        <w:t xml:space="preserve">For each Designated System that has been Energized, all RECs designated to be Delivered pursuant to the Standing </w:t>
      </w:r>
      <w:bookmarkEnd w:id="312"/>
      <w:r w:rsidRPr="001D38A9">
        <w:t>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1E2BAECE" w:rsidR="000756C3" w:rsidRPr="001D38A9" w:rsidRDefault="00932780" w:rsidP="001D38A9">
      <w:pPr>
        <w:pStyle w:val="BodyText"/>
        <w:numPr>
          <w:ilvl w:val="2"/>
          <w:numId w:val="17"/>
        </w:numPr>
        <w:tabs>
          <w:tab w:val="left" w:pos="1541"/>
        </w:tabs>
        <w:ind w:right="118"/>
        <w:jc w:val="both"/>
        <w:rPr>
          <w:spacing w:val="-1"/>
          <w:u w:val="single"/>
        </w:rPr>
      </w:pPr>
      <w:bookmarkStart w:id="314" w:name="_Ref44058953"/>
      <w:r w:rsidRPr="006D79A9">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w:t>
      </w:r>
      <w:r w:rsidRPr="00524EF5">
        <w:t xml:space="preserve">on the </w:t>
      </w:r>
      <w:r w:rsidR="001B5DBA" w:rsidRPr="00524EF5">
        <w:t>Contract Nameplate Capacity</w:t>
      </w:r>
      <w:r w:rsidRPr="00524EF5">
        <w:rPr>
          <w:rFonts w:cs="Times New Roman"/>
        </w:rPr>
        <w:t xml:space="preserve"> </w:t>
      </w:r>
      <w:r w:rsidRPr="00524EF5">
        <w:t xml:space="preserve">and </w:t>
      </w:r>
      <w:r w:rsidR="001B5DBA" w:rsidRPr="00524EF5">
        <w:t xml:space="preserve">the </w:t>
      </w:r>
      <w:r w:rsidR="001942CE">
        <w:t>Year-1</w:t>
      </w:r>
      <w:r w:rsidR="00524EF5">
        <w:t xml:space="preserve"> </w:t>
      </w:r>
      <w:r w:rsidR="002B5E09">
        <w:t xml:space="preserve">Contract </w:t>
      </w:r>
      <w:r w:rsidR="001B5DBA" w:rsidRPr="00524EF5">
        <w:t xml:space="preserve">Capacity Factor with </w:t>
      </w:r>
      <w:r w:rsidRPr="00524EF5">
        <w:t>a degradation factor of half of one percent (0.5%) annually</w:t>
      </w:r>
      <w:r w:rsidRPr="006D79A9">
        <w:t>, and rounded down to the nearest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REC Quantity for such first Delivery Year shall </w:t>
      </w:r>
      <w:r w:rsidR="004C665C" w:rsidRPr="00B52AB8">
        <w:t xml:space="preserve">be calculated based on the Contract Nameplate Capacity and </w:t>
      </w:r>
      <w:r w:rsidR="009B2DE3">
        <w:t xml:space="preserve">Year-1 </w:t>
      </w:r>
      <w:r w:rsidR="002B5E09">
        <w:t xml:space="preserve">Contract </w:t>
      </w:r>
      <w:r w:rsidR="009B2DE3" w:rsidRPr="00524EF5">
        <w:t>Capacity Factor</w:t>
      </w:r>
      <w:r w:rsidRPr="00B52AB8">
        <w:t>. If the Delivery</w:t>
      </w:r>
      <w:r w:rsidRPr="006D79A9">
        <w:t xml:space="preserve"> Term extends beyond a 15-Delivery Year schedule starting with that first Delivery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313"/>
      <w:bookmarkEnd w:id="314"/>
      <w:r w:rsidR="005519F5">
        <w:t xml:space="preserve"> </w:t>
      </w:r>
      <w:bookmarkStart w:id="315" w:name="_Hlk60840107"/>
      <w:r w:rsidR="005519F5">
        <w:t>For avoidance of doubt, with respect to a Designated System that is a Community Renewable Energy Generation Project, the Designated System Contract Maximum REC Quantity and the Delivery Year Expected REC Quantities shall be</w:t>
      </w:r>
      <w:r w:rsidR="00BC35FE" w:rsidRPr="00BC35FE">
        <w:t xml:space="preserve"> </w:t>
      </w:r>
      <w:r w:rsidR="00BC35FE" w:rsidRPr="00297892">
        <w:t xml:space="preserve">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A15AE2">
        <w:t>2.6(a)</w:t>
      </w:r>
      <w:r w:rsidR="00070D65">
        <w:fldChar w:fldCharType="end"/>
      </w:r>
      <w:r w:rsidR="00BC35FE">
        <w:t xml:space="preserve"> </w:t>
      </w:r>
      <w:r w:rsidR="00D62000">
        <w:t>or</w:t>
      </w:r>
      <w:r w:rsidR="002B0CF7">
        <w:t xml:space="preserve"> Section</w:t>
      </w:r>
      <w:r w:rsidR="00D62000">
        <w:t xml:space="preserve"> </w:t>
      </w:r>
      <w:r w:rsidR="0098183B">
        <w:fldChar w:fldCharType="begin"/>
      </w:r>
      <w:r w:rsidR="0098183B">
        <w:instrText xml:space="preserve"> REF _Ref69193305 \w \h </w:instrText>
      </w:r>
      <w:r w:rsidR="0098183B">
        <w:fldChar w:fldCharType="separate"/>
      </w:r>
      <w:r w:rsidR="00A15AE2">
        <w:t>2.6(c)</w:t>
      </w:r>
      <w:r w:rsidR="0098183B">
        <w:fldChar w:fldCharType="end"/>
      </w:r>
      <w:r w:rsidR="00D62000">
        <w:t xml:space="preserve">, </w:t>
      </w:r>
      <w:r w:rsidR="00BC35FE">
        <w:t xml:space="preserve">and the updated Schedule B and REC Delivery schedule will be issued by the IPA to Buyer and Seller pursuant to Section </w:t>
      </w:r>
      <w:r w:rsidR="00BC35FE">
        <w:fldChar w:fldCharType="begin"/>
      </w:r>
      <w:r w:rsidR="00BC35FE">
        <w:instrText xml:space="preserve"> REF _Ref43374930 \w \h </w:instrText>
      </w:r>
      <w:r w:rsidR="00BC35FE">
        <w:fldChar w:fldCharType="separate"/>
      </w:r>
      <w:r w:rsidR="00A15AE2">
        <w:t>2.6(g)</w:t>
      </w:r>
      <w:r w:rsidR="00BC35FE">
        <w:fldChar w:fldCharType="end"/>
      </w:r>
      <w:r w:rsidR="00BC35FE">
        <w:t>.</w:t>
      </w:r>
      <w:bookmarkEnd w:id="315"/>
      <w:r w:rsidR="001A4E44">
        <w:t xml:space="preserve"> </w:t>
      </w:r>
      <w:r w:rsidR="002B0CF7">
        <w:t>For</w:t>
      </w:r>
      <w:r w:rsidR="001A4E44">
        <w:t xml:space="preserve"> </w:t>
      </w:r>
      <w:r w:rsidR="009772C3">
        <w:t>a</w:t>
      </w:r>
      <w:r w:rsidR="002B0CF7">
        <w:t>voidance of doubt, the a</w:t>
      </w:r>
      <w:r w:rsidR="001A4E44">
        <w:t xml:space="preserve">djustments made pursuant to Section </w:t>
      </w:r>
      <w:r w:rsidR="00FC761B">
        <w:t>2.6(a)</w:t>
      </w:r>
      <w:r w:rsidR="001A4E44">
        <w:t xml:space="preserve"> or Section </w:t>
      </w:r>
      <w:r w:rsidR="00FC761B">
        <w:t>2.6(c)</w:t>
      </w:r>
      <w:r w:rsidR="001A4E44">
        <w:t xml:space="preserve"> shall </w:t>
      </w:r>
      <w:r w:rsidR="001A4E44" w:rsidRPr="005A3DD7">
        <w:t xml:space="preserve">be deemed to have prevailed at the time of Energization for purposes of calculating the </w:t>
      </w:r>
      <w:r w:rsidR="001A4E44" w:rsidRPr="0065696A">
        <w:rPr>
          <w:rFonts w:cs="Times New Roman"/>
        </w:rPr>
        <w:t>Delivery Year Expected REC Quantities</w:t>
      </w:r>
      <w:r w:rsidR="003C7F6F">
        <w:rPr>
          <w:rFonts w:cs="Times New Roman"/>
        </w:rPr>
        <w:t>. For purposes of re-calculating the delivery schedule,</w:t>
      </w:r>
      <w:r w:rsidR="003C7F6F" w:rsidRPr="006D79A9">
        <w:t xml:space="preserve"> the Delivery Year in which the date of Energization occurred shall be the first Delivery Year for which a Delivery Year Expected REC </w:t>
      </w:r>
      <w:r w:rsidR="003C7F6F" w:rsidRPr="00B52AB8">
        <w:t xml:space="preserve">Quantity is calculated and the Delivery Year Expected REC Quantity for such first Delivery Year shall be calculated </w:t>
      </w:r>
      <w:r w:rsidR="002B0CF7">
        <w:t xml:space="preserve">using </w:t>
      </w:r>
      <w:r w:rsidR="003C7F6F" w:rsidRPr="00B52AB8">
        <w:t xml:space="preserve">the </w:t>
      </w:r>
      <w:r w:rsidR="003C7F6F">
        <w:t xml:space="preserve">updated </w:t>
      </w:r>
      <w:r w:rsidR="003C7F6F" w:rsidRPr="00B52AB8">
        <w:t xml:space="preserve">Contract Nameplate Capacity </w:t>
      </w:r>
      <w:r w:rsidR="003C7F6F">
        <w:t xml:space="preserve">based on the </w:t>
      </w:r>
      <w:r w:rsidR="001024A3">
        <w:t xml:space="preserve">updated </w:t>
      </w:r>
      <w:r w:rsidR="003C7F6F" w:rsidRPr="00D648E3">
        <w:t xml:space="preserve">percent of the Actual Nameplate Capacity that is being Subscribed </w:t>
      </w:r>
      <w:r w:rsidR="003C7F6F" w:rsidRPr="001D5213">
        <w:rPr>
          <w:spacing w:val="-1"/>
        </w:rPr>
        <w:t>by the Anchor Tenant and End Use Customers</w:t>
      </w:r>
      <w:r w:rsidR="003C7F6F" w:rsidRPr="00D648E3">
        <w:t xml:space="preserve"> </w:t>
      </w:r>
      <w:r w:rsidR="001024A3">
        <w:t xml:space="preserve">as </w:t>
      </w:r>
      <w:r w:rsidR="001024A3" w:rsidRPr="001236EF">
        <w:t>established pursuant to Section</w:t>
      </w:r>
      <w:r w:rsidR="002B0CF7">
        <w:t xml:space="preserve"> </w:t>
      </w:r>
      <w:r w:rsidR="002B0CF7">
        <w:fldChar w:fldCharType="begin"/>
      </w:r>
      <w:r w:rsidR="002B0CF7">
        <w:instrText xml:space="preserve"> REF _Ref64045268 \w \h </w:instrText>
      </w:r>
      <w:r w:rsidR="002B0CF7">
        <w:fldChar w:fldCharType="separate"/>
      </w:r>
      <w:r w:rsidR="00A15AE2">
        <w:t>2.6(a)</w:t>
      </w:r>
      <w:r w:rsidR="002B0CF7">
        <w:fldChar w:fldCharType="end"/>
      </w:r>
      <w:r w:rsidR="002B0CF7">
        <w:t xml:space="preserve"> or Section </w:t>
      </w:r>
      <w:r w:rsidR="002B0CF7">
        <w:fldChar w:fldCharType="begin"/>
      </w:r>
      <w:r w:rsidR="002B0CF7">
        <w:instrText xml:space="preserve"> REF _Ref69193305 \w \h </w:instrText>
      </w:r>
      <w:r w:rsidR="002B0CF7">
        <w:fldChar w:fldCharType="separate"/>
      </w:r>
      <w:r w:rsidR="00A15AE2">
        <w:t>2.6(c)</w:t>
      </w:r>
      <w:r w:rsidR="002B0CF7">
        <w:fldChar w:fldCharType="end"/>
      </w:r>
      <w:r w:rsidR="00C628AA">
        <w:rPr>
          <w:rFonts w:cs="Times New Roman"/>
        </w:rPr>
        <w:t>.</w:t>
      </w:r>
    </w:p>
    <w:p w14:paraId="10A791C2" w14:textId="77777777" w:rsidR="000756C3" w:rsidRPr="001D38A9" w:rsidRDefault="000756C3" w:rsidP="001D38A9">
      <w:pPr>
        <w:pStyle w:val="BodyText"/>
        <w:tabs>
          <w:tab w:val="left" w:pos="720"/>
        </w:tabs>
        <w:ind w:left="101"/>
        <w:jc w:val="both"/>
        <w:rPr>
          <w:spacing w:val="-1"/>
          <w:u w:val="single"/>
        </w:rPr>
      </w:pPr>
    </w:p>
    <w:p w14:paraId="6D017ADD" w14:textId="078E9381" w:rsidR="000756C3" w:rsidRPr="001D38A9" w:rsidRDefault="00932780" w:rsidP="001D38A9">
      <w:pPr>
        <w:pStyle w:val="BodyText"/>
        <w:numPr>
          <w:ilvl w:val="2"/>
          <w:numId w:val="17"/>
        </w:numPr>
        <w:tabs>
          <w:tab w:val="left" w:pos="1541"/>
        </w:tabs>
        <w:ind w:right="118"/>
        <w:jc w:val="both"/>
        <w:rPr>
          <w:spacing w:val="-1"/>
          <w:u w:val="single"/>
        </w:rPr>
      </w:pPr>
      <w:bookmarkStart w:id="316" w:name="_Ref42083019"/>
      <w:r w:rsidRPr="006D79A9">
        <w:t xml:space="preserve">Once annually on or prior to </w:t>
      </w:r>
      <w:del w:id="317" w:author="Author" w:date="2024-11-26T10:35:00Z" w16du:dateUtc="2024-11-26T15:35:00Z">
        <w:r w:rsidRPr="006D79A9">
          <w:delText>November 15</w:delText>
        </w:r>
      </w:del>
      <w:ins w:id="318" w:author="Author" w:date="2024-11-26T10:35:00Z" w16du:dateUtc="2024-11-26T15:35:00Z">
        <w:r w:rsidR="00DF4570">
          <w:rPr>
            <w:rFonts w:eastAsiaTheme="minorEastAsia" w:hint="eastAsia"/>
            <w:lang w:eastAsia="ko-KR"/>
          </w:rPr>
          <w:t>December 2</w:t>
        </w:r>
      </w:ins>
      <w:r w:rsidRPr="006D79A9">
        <w:t xml:space="preserve"> following a Delivery Year, the IPA shall review the performance of the REC </w:t>
      </w:r>
      <w:r w:rsidR="002C1124">
        <w:t>D</w:t>
      </w:r>
      <w:r w:rsidRPr="006D79A9">
        <w:t xml:space="preserve">eliveries made during such Delivery Year, using information </w:t>
      </w:r>
      <w:r w:rsidRPr="006D79A9">
        <w:lastRenderedPageBreak/>
        <w:t>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A15AE2">
        <w:t>6.3</w:t>
      </w:r>
      <w:r w:rsidR="00EA5E20">
        <w:fldChar w:fldCharType="end"/>
      </w:r>
      <w:r w:rsidRPr="006D79A9">
        <w:t>, and determine the amount of Aggregate Drawdown Payment due as follows:</w:t>
      </w:r>
      <w:bookmarkEnd w:id="316"/>
    </w:p>
    <w:p w14:paraId="6CD36C4A" w14:textId="77777777" w:rsidR="000756C3" w:rsidRDefault="000756C3" w:rsidP="000756C3">
      <w:pPr>
        <w:pStyle w:val="ListParagraph"/>
      </w:pPr>
    </w:p>
    <w:p w14:paraId="0A68AFCD" w14:textId="737DEC13" w:rsidR="000756C3" w:rsidRPr="001D38A9" w:rsidRDefault="009F766D" w:rsidP="00E22C2B">
      <w:pPr>
        <w:pStyle w:val="BodyText"/>
        <w:numPr>
          <w:ilvl w:val="3"/>
          <w:numId w:val="17"/>
        </w:numPr>
        <w:ind w:right="118"/>
        <w:jc w:val="both"/>
        <w:rPr>
          <w:spacing w:val="-1"/>
          <w:u w:val="single"/>
        </w:rPr>
      </w:pPr>
      <w:bookmarkStart w:id="319"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such Delivery Year (an example Delivery Year REC Performance calculation is provided in </w:t>
      </w:r>
      <w:r w:rsidR="00932780" w:rsidRPr="00876AC3">
        <w:t xml:space="preserve">Exhibit </w:t>
      </w:r>
      <w:r w:rsidR="00876AC3" w:rsidRPr="00876AC3">
        <w:t>F-2</w:t>
      </w:r>
      <w:r w:rsidR="00932780" w:rsidRPr="006D79A9">
        <w:t>);</w:t>
      </w:r>
      <w:bookmarkEnd w:id="319"/>
      <w:r w:rsidR="00932780" w:rsidRPr="006D79A9">
        <w:t xml:space="preserve"> </w:t>
      </w:r>
    </w:p>
    <w:p w14:paraId="233CE8A5" w14:textId="77777777" w:rsidR="000756C3" w:rsidRPr="001D38A9" w:rsidRDefault="000756C3" w:rsidP="00E22C2B">
      <w:pPr>
        <w:pStyle w:val="BodyText"/>
        <w:tabs>
          <w:tab w:val="left" w:pos="720"/>
        </w:tabs>
        <w:ind w:left="1728" w:hanging="648"/>
        <w:jc w:val="both"/>
        <w:rPr>
          <w:spacing w:val="-1"/>
          <w:u w:val="single"/>
        </w:rPr>
      </w:pPr>
    </w:p>
    <w:p w14:paraId="40A1742C" w14:textId="039039A5" w:rsidR="000756C3" w:rsidRPr="001D38A9" w:rsidRDefault="009F766D" w:rsidP="00E22C2B">
      <w:pPr>
        <w:pStyle w:val="BodyText"/>
        <w:numPr>
          <w:ilvl w:val="3"/>
          <w:numId w:val="17"/>
        </w:numPr>
        <w:ind w:right="118"/>
        <w:jc w:val="both"/>
        <w:rPr>
          <w:spacing w:val="-1"/>
          <w:u w:val="single"/>
        </w:rPr>
      </w:pPr>
      <w:bookmarkStart w:id="320" w:name="_Ref44059281"/>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20"/>
      <w:r w:rsidR="00932780" w:rsidRPr="006D79A9">
        <w:t xml:space="preserve"> </w:t>
      </w:r>
    </w:p>
    <w:p w14:paraId="2ADDEDC4" w14:textId="77777777" w:rsidR="000756C3" w:rsidRPr="001D38A9" w:rsidRDefault="000756C3" w:rsidP="00E22C2B">
      <w:pPr>
        <w:pStyle w:val="BodyText"/>
        <w:tabs>
          <w:tab w:val="left" w:pos="720"/>
        </w:tabs>
        <w:ind w:left="1728" w:hanging="648"/>
        <w:jc w:val="both"/>
        <w:rPr>
          <w:spacing w:val="-1"/>
          <w:u w:val="single"/>
        </w:rPr>
      </w:pPr>
    </w:p>
    <w:p w14:paraId="7035116C" w14:textId="4F0025CA" w:rsidR="000756C3" w:rsidRPr="001D38A9" w:rsidRDefault="009F766D" w:rsidP="00E22C2B">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321" w:name="_Hlk531961858"/>
      <w:r w:rsidR="00932780" w:rsidRPr="006D79A9">
        <w:t xml:space="preserve">Delivery Year REC Performance is less than the </w:t>
      </w:r>
      <w:r w:rsidR="008803CC">
        <w:t xml:space="preserve">applicable </w:t>
      </w:r>
      <w:r w:rsidR="00932780" w:rsidRPr="006D79A9">
        <w:t>Delivery Year Expected REC Quantity, the difference in the number of RECs shall be the “Delivery Year Shortfall Amount</w:t>
      </w:r>
      <w:bookmarkEnd w:id="321"/>
      <w:r w:rsidR="00932780" w:rsidRPr="006D79A9">
        <w:t xml:space="preserve">”; </w:t>
      </w:r>
    </w:p>
    <w:p w14:paraId="2EB7FBBF" w14:textId="77777777" w:rsidR="000756C3" w:rsidRPr="001D38A9" w:rsidRDefault="000756C3" w:rsidP="00E22C2B">
      <w:pPr>
        <w:pStyle w:val="BodyText"/>
        <w:tabs>
          <w:tab w:val="left" w:pos="720"/>
        </w:tabs>
        <w:ind w:left="1728" w:hanging="648"/>
        <w:jc w:val="both"/>
        <w:rPr>
          <w:spacing w:val="-1"/>
          <w:u w:val="single"/>
        </w:rPr>
      </w:pPr>
    </w:p>
    <w:p w14:paraId="5DCD04CD" w14:textId="53B68EB9" w:rsidR="000756C3" w:rsidRPr="001D38A9" w:rsidRDefault="009F766D" w:rsidP="00E22C2B">
      <w:pPr>
        <w:pStyle w:val="BodyText"/>
        <w:numPr>
          <w:ilvl w:val="3"/>
          <w:numId w:val="17"/>
        </w:numPr>
        <w:ind w:right="118"/>
        <w:jc w:val="both"/>
        <w:rPr>
          <w:spacing w:val="-1"/>
          <w:u w:val="single"/>
        </w:rPr>
      </w:pPr>
      <w:bookmarkStart w:id="322"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322"/>
    </w:p>
    <w:p w14:paraId="31D8D189" w14:textId="77777777" w:rsidR="000756C3" w:rsidRPr="001D38A9" w:rsidRDefault="000756C3" w:rsidP="00E22C2B">
      <w:pPr>
        <w:pStyle w:val="BodyText"/>
        <w:tabs>
          <w:tab w:val="left" w:pos="720"/>
        </w:tabs>
        <w:ind w:left="1728" w:hanging="648"/>
        <w:jc w:val="both"/>
        <w:rPr>
          <w:spacing w:val="-1"/>
          <w:u w:val="single"/>
        </w:rPr>
      </w:pPr>
    </w:p>
    <w:p w14:paraId="2196CB13" w14:textId="1D8E2EF8" w:rsidR="006B3552" w:rsidRPr="001D38A9" w:rsidRDefault="009F766D" w:rsidP="00E22C2B">
      <w:pPr>
        <w:pStyle w:val="BodyText"/>
        <w:numPr>
          <w:ilvl w:val="3"/>
          <w:numId w:val="17"/>
        </w:numPr>
        <w:ind w:right="118"/>
        <w:jc w:val="both"/>
        <w:rPr>
          <w:spacing w:val="-1"/>
          <w:u w:val="single"/>
        </w:rPr>
      </w:pPr>
      <w:bookmarkStart w:id="323" w:name="_Ref42083012"/>
      <w:r w:rsidRPr="00B52AB8">
        <w:t>a</w:t>
      </w:r>
      <w:r w:rsidR="00932780" w:rsidRPr="00B52AB8">
        <w:t>t the end of the foregoing process:</w:t>
      </w:r>
      <w:bookmarkEnd w:id="323"/>
    </w:p>
    <w:p w14:paraId="30F95782" w14:textId="77777777" w:rsidR="006B3552" w:rsidRDefault="006B3552" w:rsidP="001D38A9">
      <w:pPr>
        <w:pStyle w:val="ListParagraph"/>
      </w:pPr>
    </w:p>
    <w:p w14:paraId="681D0568" w14:textId="3EBE597E" w:rsidR="000756C3" w:rsidRPr="008558EF" w:rsidRDefault="000F75A9" w:rsidP="006C126C">
      <w:pPr>
        <w:pStyle w:val="BodyText"/>
        <w:numPr>
          <w:ilvl w:val="5"/>
          <w:numId w:val="17"/>
        </w:numPr>
        <w:tabs>
          <w:tab w:val="left" w:pos="1541"/>
        </w:tabs>
        <w:ind w:right="118"/>
        <w:jc w:val="both"/>
        <w:rPr>
          <w:spacing w:val="-1"/>
          <w:u w:val="single"/>
        </w:rPr>
      </w:pPr>
      <w:bookmarkStart w:id="324" w:name="_Ref42083002"/>
      <w:r w:rsidRPr="009474BE">
        <w:t>An Aggregate Drawdown Payment shall be calculated equal to the sum of the Drawdown Payments pursuant t</w:t>
      </w:r>
      <w:r w:rsidRPr="00CC108A">
        <w:t xml:space="preserve">o Section </w:t>
      </w:r>
      <w:r w:rsidRPr="00CC108A">
        <w:fldChar w:fldCharType="begin"/>
      </w:r>
      <w:r w:rsidRPr="00CC108A">
        <w:instrText xml:space="preserve"> REF _Ref43138128 \w \h </w:instrText>
      </w:r>
      <w:r w:rsidR="007670D1" w:rsidRPr="008558EF">
        <w:instrText xml:space="preserve"> \* MERGEFORMAT </w:instrText>
      </w:r>
      <w:r w:rsidRPr="00CC108A">
        <w:fldChar w:fldCharType="separate"/>
      </w:r>
      <w:r w:rsidR="00A15AE2">
        <w:t>4.2(c)(iv)</w:t>
      </w:r>
      <w:r w:rsidRPr="00CC108A">
        <w:fldChar w:fldCharType="end"/>
      </w:r>
      <w:r w:rsidRPr="009474BE">
        <w:t xml:space="preserve"> and Section </w:t>
      </w:r>
      <w:r w:rsidRPr="00CC108A">
        <w:fldChar w:fldCharType="begin"/>
      </w:r>
      <w:r w:rsidRPr="00CC108A">
        <w:instrText xml:space="preserve"> REF _Ref42866138 \w \h </w:instrText>
      </w:r>
      <w:r w:rsidR="007670D1" w:rsidRPr="008558EF">
        <w:instrText xml:space="preserve"> \* MERGEFORMAT </w:instrText>
      </w:r>
      <w:r w:rsidRPr="00CC108A">
        <w:fldChar w:fldCharType="separate"/>
      </w:r>
      <w:r w:rsidR="00A15AE2">
        <w:t>4.2(d)</w:t>
      </w:r>
      <w:r w:rsidRPr="00CC108A">
        <w:fldChar w:fldCharType="end"/>
      </w:r>
      <w:r w:rsidRPr="009474BE">
        <w:t xml:space="preserve"> across all D</w:t>
      </w:r>
      <w:r w:rsidRPr="00CC108A">
        <w:t xml:space="preserve">esignated Systems under this Agreement for such Delivery Year. If the Aggregate Drawdown Payment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Payment is equal to or greater than $5,000, a list of the Drawdown Payment amounts by Designated System shall be provided by the IPA to Buyer. Based on the list provided by the IPA, </w:t>
      </w:r>
      <w:r w:rsidR="00932780" w:rsidRPr="00CC108A">
        <w:t>Buyer shall inform Seller of the Aggregate Drawdown Payment (including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_Ref43138128 \w \h </w:instrText>
      </w:r>
      <w:r w:rsidR="007670D1" w:rsidRPr="008558EF">
        <w:instrText xml:space="preserve"> \* MERGEFORMAT </w:instrText>
      </w:r>
      <w:r w:rsidR="00CA60C0" w:rsidRPr="00CC108A">
        <w:fldChar w:fldCharType="separate"/>
      </w:r>
      <w:r w:rsidR="00A15AE2">
        <w:t>4.2(c)(iv)</w:t>
      </w:r>
      <w:r w:rsidR="00CA60C0" w:rsidRPr="00CC108A">
        <w:fldChar w:fldCharType="end"/>
      </w:r>
      <w:r w:rsidR="00CA60C0" w:rsidRPr="009474BE">
        <w:t xml:space="preserve"> </w:t>
      </w:r>
      <w:r w:rsidR="00932780" w:rsidRPr="00CC108A">
        <w:t>and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_Ref42866138 \w \h </w:instrText>
      </w:r>
      <w:r w:rsidR="007670D1" w:rsidRPr="008558EF">
        <w:instrText xml:space="preserve"> \* MERGEFORMAT </w:instrText>
      </w:r>
      <w:r w:rsidR="00CA60C0" w:rsidRPr="00CC108A">
        <w:fldChar w:fldCharType="separate"/>
      </w:r>
      <w:r w:rsidR="00A15AE2">
        <w:t>4.2(d)</w:t>
      </w:r>
      <w:r w:rsidR="00CA60C0" w:rsidRPr="00CC108A">
        <w:fldChar w:fldCharType="end"/>
      </w:r>
      <w:r w:rsidR="00932780" w:rsidRPr="009474BE">
        <w:t>)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days of the written notice provided for in this subsection (A)</w:t>
      </w:r>
      <w:r w:rsidR="00932780" w:rsidRPr="00CC108A">
        <w:t>;</w:t>
      </w:r>
      <w:bookmarkEnd w:id="324"/>
      <w:r w:rsidR="00932780" w:rsidRPr="008558EF">
        <w:t xml:space="preserve"> </w:t>
      </w:r>
    </w:p>
    <w:p w14:paraId="164424B8" w14:textId="77777777" w:rsidR="000756C3" w:rsidRPr="008558EF" w:rsidRDefault="000756C3" w:rsidP="000756C3">
      <w:pPr>
        <w:pStyle w:val="BodyText"/>
        <w:tabs>
          <w:tab w:val="left" w:pos="720"/>
        </w:tabs>
        <w:jc w:val="both"/>
        <w:rPr>
          <w:spacing w:val="-1"/>
          <w:u w:val="single"/>
        </w:rPr>
      </w:pPr>
    </w:p>
    <w:p w14:paraId="44F02894" w14:textId="5FA50FAA" w:rsidR="000756C3" w:rsidRPr="001236EF" w:rsidRDefault="00932780" w:rsidP="00E015EA">
      <w:pPr>
        <w:pStyle w:val="BodyText"/>
        <w:numPr>
          <w:ilvl w:val="5"/>
          <w:numId w:val="17"/>
        </w:numPr>
        <w:tabs>
          <w:tab w:val="left" w:pos="1541"/>
        </w:tabs>
        <w:ind w:right="118"/>
        <w:jc w:val="both"/>
        <w:rPr>
          <w:spacing w:val="-1"/>
          <w:u w:val="single"/>
        </w:rPr>
      </w:pPr>
      <w:bookmarkStart w:id="325" w:name="_Ref69193164"/>
      <w:bookmarkStart w:id="326" w:name="_Hlk49790354"/>
      <w:r w:rsidRPr="008558EF">
        <w:t xml:space="preserve">For purposes of calculating the Delivery Year REC Performance in future Delivery Years, </w:t>
      </w:r>
      <w:r w:rsidR="00BC10AF">
        <w:t xml:space="preserve">for </w:t>
      </w:r>
      <w:r w:rsidRPr="008558EF">
        <w:t xml:space="preserve">each Designated System that has a Delivery Year </w:t>
      </w:r>
      <w:r w:rsidRPr="008558EF">
        <w:lastRenderedPageBreak/>
        <w:t xml:space="preserve">Shortfall Amount for which such Delivery Year Shortfall Amount is covered by Surplus REC(s) and/or for which a payment from Seller or from Seller’s Performance Assurance has been applied to the Drawdown REC Quantity, such Designated System is deemed to have Delivered REC quantities equal to the </w:t>
      </w:r>
      <w:bookmarkStart w:id="327" w:name="_Hlk49790259"/>
      <w:r w:rsidRPr="008558EF">
        <w:t xml:space="preserve">Delivery Year Expected REC Quantity </w:t>
      </w:r>
      <w:bookmarkEnd w:id="327"/>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resulted in the Delivery Year Shortfall Amount</w:t>
      </w:r>
      <w:r w:rsidRPr="008558EF">
        <w:t>.</w:t>
      </w:r>
      <w:r w:rsidR="0012694E" w:rsidRPr="0012694E">
        <w:rPr>
          <w:rStyle w:val="FootnoteReference"/>
        </w:rPr>
        <w:t xml:space="preserve"> </w:t>
      </w:r>
      <w:r w:rsidR="0012694E">
        <w:rPr>
          <w:rStyle w:val="FootnoteReference"/>
        </w:rPr>
        <w:footnoteReference w:id="23"/>
      </w:r>
      <w:bookmarkEnd w:id="325"/>
    </w:p>
    <w:p w14:paraId="0E4D3BA9" w14:textId="77777777" w:rsidR="001236EF" w:rsidRPr="001D38A9" w:rsidRDefault="001236EF" w:rsidP="001236EF">
      <w:pPr>
        <w:pStyle w:val="BodyText"/>
        <w:tabs>
          <w:tab w:val="left" w:pos="1541"/>
        </w:tabs>
        <w:ind w:left="0" w:right="118"/>
        <w:jc w:val="both"/>
        <w:rPr>
          <w:spacing w:val="-1"/>
          <w:u w:val="single"/>
        </w:rPr>
      </w:pPr>
    </w:p>
    <w:p w14:paraId="1EC0DA20" w14:textId="14B5F856" w:rsidR="00423D5B" w:rsidRDefault="00932780" w:rsidP="00672BF4">
      <w:pPr>
        <w:pStyle w:val="ListParagraph"/>
        <w:numPr>
          <w:ilvl w:val="2"/>
          <w:numId w:val="17"/>
        </w:numPr>
        <w:ind w:firstLine="720"/>
        <w:jc w:val="both"/>
      </w:pPr>
      <w:bookmarkStart w:id="328" w:name="_Ref58244759"/>
      <w:bookmarkStart w:id="329" w:name="_Ref64558837"/>
      <w:bookmarkStart w:id="330" w:name="_Ref42866138"/>
      <w:bookmarkEnd w:id="326"/>
      <w:r w:rsidRPr="006D79A9">
        <w:t>If a Designated System is a Community Renewable Energy Generation Project, such Designated System must maintain at least</w:t>
      </w:r>
      <w:r w:rsidR="00DA1371">
        <w:t xml:space="preserve"> (</w:t>
      </w:r>
      <w:proofErr w:type="spellStart"/>
      <w:r w:rsidR="00DA1371">
        <w:t>i</w:t>
      </w:r>
      <w:proofErr w:type="spellEnd"/>
      <w:r w:rsidR="00DA1371">
        <w:t xml:space="preserve">) </w:t>
      </w:r>
      <w:r w:rsidR="00423D5B" w:rsidRPr="00741A6B">
        <w:t xml:space="preserve">the percent of </w:t>
      </w:r>
      <w:r w:rsidR="00423D5B" w:rsidRPr="00626890">
        <w:t xml:space="preserve">Actual Nameplate </w:t>
      </w:r>
      <w:r w:rsidR="00423D5B" w:rsidRPr="001236EF">
        <w:t xml:space="preserve">Capacity that has been </w:t>
      </w:r>
      <w:r w:rsidR="00791C03" w:rsidRPr="001236EF">
        <w:t>S</w:t>
      </w:r>
      <w:r w:rsidR="00423D5B" w:rsidRPr="001236EF">
        <w:t>ubscribed by the Anchor Tenant</w:t>
      </w:r>
      <w:r w:rsidRPr="001236EF">
        <w:t xml:space="preserve"> and </w:t>
      </w:r>
      <w:r w:rsidR="00DA1371" w:rsidRPr="001236EF">
        <w:t xml:space="preserve">(ii) </w:t>
      </w:r>
      <w:r w:rsidRPr="001236EF">
        <w:t xml:space="preserve">the percent of Actual Nameplate Capacity that has been </w:t>
      </w:r>
      <w:r w:rsidR="00B8093F" w:rsidRPr="001236EF">
        <w:t>S</w:t>
      </w:r>
      <w:r w:rsidR="00423D5B" w:rsidRPr="001236EF">
        <w:t>ubscribed by End Use Customers</w:t>
      </w:r>
      <w:r w:rsidRPr="001236EF">
        <w:t xml:space="preserve"> </w:t>
      </w:r>
      <w:r w:rsidR="001236EF">
        <w:t xml:space="preserve">as </w:t>
      </w:r>
      <w:r w:rsidR="001236EF" w:rsidRPr="001236EF">
        <w:t xml:space="preserve">established pursuant to Section </w:t>
      </w:r>
      <w:r w:rsidR="001236EF" w:rsidRPr="001236EF">
        <w:fldChar w:fldCharType="begin"/>
      </w:r>
      <w:r w:rsidR="001236EF" w:rsidRPr="001236EF">
        <w:instrText xml:space="preserve"> REF _Ref64045268 \w \h </w:instrText>
      </w:r>
      <w:r w:rsidR="001236EF">
        <w:instrText xml:space="preserve"> \* MERGEFORMAT </w:instrText>
      </w:r>
      <w:r w:rsidR="001236EF" w:rsidRPr="001236EF">
        <w:fldChar w:fldCharType="separate"/>
      </w:r>
      <w:r w:rsidR="00A15AE2">
        <w:t>2.6(a)</w:t>
      </w:r>
      <w:r w:rsidR="001236EF" w:rsidRPr="001236EF">
        <w:fldChar w:fldCharType="end"/>
      </w:r>
      <w:r w:rsidR="001236EF" w:rsidRPr="001236EF">
        <w:t xml:space="preserve"> or Section </w:t>
      </w:r>
      <w:r w:rsidR="001236EF" w:rsidRPr="001236EF">
        <w:fldChar w:fldCharType="begin"/>
      </w:r>
      <w:r w:rsidR="001236EF" w:rsidRPr="001236EF">
        <w:instrText xml:space="preserve"> REF _Ref64553039 \w \h </w:instrText>
      </w:r>
      <w:r w:rsidR="001236EF">
        <w:instrText xml:space="preserve"> \* MERGEFORMAT </w:instrText>
      </w:r>
      <w:r w:rsidR="001236EF" w:rsidRPr="001236EF">
        <w:fldChar w:fldCharType="separate"/>
      </w:r>
      <w:r w:rsidR="00A15AE2">
        <w:t>2.6(c)</w:t>
      </w:r>
      <w:r w:rsidR="001236EF" w:rsidRPr="001236EF">
        <w:fldChar w:fldCharType="end"/>
      </w:r>
      <w:r w:rsidR="001236EF" w:rsidRPr="001236EF">
        <w:t xml:space="preserve"> after the issuance of </w:t>
      </w:r>
      <w:r w:rsidR="001236EF">
        <w:t xml:space="preserve">the </w:t>
      </w:r>
      <w:r w:rsidR="001236EF" w:rsidRPr="001236EF">
        <w:t>Community Solar First Year</w:t>
      </w:r>
      <w:r w:rsidR="001236EF" w:rsidRPr="001236EF">
        <w:rPr>
          <w:color w:val="000000" w:themeColor="text1"/>
        </w:rPr>
        <w:t xml:space="preserve"> Report</w:t>
      </w:r>
      <w:r w:rsidR="001236EF" w:rsidRPr="001236EF">
        <w:t xml:space="preserve"> </w:t>
      </w:r>
      <w:r w:rsidR="001236EF">
        <w:t>throughout the remainder of the Delivery Term</w:t>
      </w:r>
      <w:r w:rsidRPr="001236EF">
        <w:rPr>
          <w:color w:val="000000" w:themeColor="text1"/>
        </w:rPr>
        <w:t xml:space="preserve">. </w:t>
      </w:r>
      <w:r w:rsidR="001236EF" w:rsidRPr="001236EF">
        <w:rPr>
          <w:color w:val="000000" w:themeColor="text1"/>
        </w:rPr>
        <w:t xml:space="preserve">Subject to the provisions in Section </w:t>
      </w:r>
      <w:r w:rsidR="001236EF" w:rsidRPr="001236EF">
        <w:rPr>
          <w:color w:val="000000" w:themeColor="text1"/>
        </w:rPr>
        <w:fldChar w:fldCharType="begin"/>
      </w:r>
      <w:r w:rsidR="001236EF" w:rsidRPr="001236EF">
        <w:rPr>
          <w:color w:val="000000" w:themeColor="text1"/>
        </w:rPr>
        <w:instrText xml:space="preserve"> REF _Ref58412635 \w \h </w:instrText>
      </w:r>
      <w:r w:rsidR="001236EF">
        <w:rPr>
          <w:color w:val="000000" w:themeColor="text1"/>
        </w:rPr>
        <w:instrText xml:space="preserve"> \* MERGEFORMAT </w:instrText>
      </w:r>
      <w:r w:rsidR="001236EF" w:rsidRPr="001236EF">
        <w:rPr>
          <w:color w:val="000000" w:themeColor="text1"/>
        </w:rPr>
      </w:r>
      <w:r w:rsidR="001236EF" w:rsidRPr="001236EF">
        <w:rPr>
          <w:color w:val="000000" w:themeColor="text1"/>
        </w:rPr>
        <w:fldChar w:fldCharType="separate"/>
      </w:r>
      <w:r w:rsidR="00A15AE2">
        <w:rPr>
          <w:color w:val="000000" w:themeColor="text1"/>
        </w:rPr>
        <w:t>4.2(e)</w:t>
      </w:r>
      <w:r w:rsidR="001236EF" w:rsidRPr="001236EF">
        <w:rPr>
          <w:color w:val="000000" w:themeColor="text1"/>
        </w:rPr>
        <w:fldChar w:fldCharType="end"/>
      </w:r>
      <w:r w:rsidR="001236EF" w:rsidRPr="001236EF">
        <w:rPr>
          <w:color w:val="000000" w:themeColor="text1"/>
        </w:rPr>
        <w:t xml:space="preserve"> below, f</w:t>
      </w:r>
      <w:r w:rsidRPr="001236EF">
        <w:rPr>
          <w:color w:val="000000" w:themeColor="text1"/>
        </w:rPr>
        <w:t xml:space="preserve">ailure to maintain the percent of Actual Nameplate Capacity that has been </w:t>
      </w:r>
      <w:r w:rsidR="00B8093F" w:rsidRPr="001236EF">
        <w:rPr>
          <w:color w:val="000000" w:themeColor="text1"/>
        </w:rPr>
        <w:t>S</w:t>
      </w:r>
      <w:r w:rsidR="00423D5B" w:rsidRPr="001236EF">
        <w:rPr>
          <w:color w:val="000000" w:themeColor="text1"/>
        </w:rPr>
        <w:t xml:space="preserve">ubscribed by the Anchor Tenant and the percent of Actual Nameplate Capacity that has been </w:t>
      </w:r>
      <w:r w:rsidR="00B8093F" w:rsidRPr="001236EF">
        <w:rPr>
          <w:color w:val="000000" w:themeColor="text1"/>
        </w:rPr>
        <w:t>S</w:t>
      </w:r>
      <w:r w:rsidR="00423D5B" w:rsidRPr="001236EF">
        <w:rPr>
          <w:color w:val="000000" w:themeColor="text1"/>
        </w:rPr>
        <w:t>ubscribed by End Use Customers</w:t>
      </w:r>
      <w:r w:rsidRPr="001236EF">
        <w:rPr>
          <w:color w:val="000000" w:themeColor="text1"/>
        </w:rPr>
        <w:t xml:space="preserve"> </w:t>
      </w:r>
      <w:r w:rsidR="00D62000">
        <w:rPr>
          <w:color w:val="000000" w:themeColor="text1"/>
        </w:rPr>
        <w:t>(</w:t>
      </w:r>
      <w:r w:rsidRPr="001236EF">
        <w:rPr>
          <w:color w:val="000000" w:themeColor="text1"/>
        </w:rPr>
        <w:t>as provided</w:t>
      </w:r>
      <w:r w:rsidRPr="000756C3">
        <w:rPr>
          <w:color w:val="000000" w:themeColor="text1"/>
        </w:rPr>
        <w:t xml:space="preserve"> in the Community Solar </w:t>
      </w:r>
      <w:r w:rsidR="00FE20B7">
        <w:t>First Year</w:t>
      </w:r>
      <w:r w:rsidR="00FE20B7" w:rsidRPr="000756C3">
        <w:rPr>
          <w:color w:val="000000" w:themeColor="text1"/>
        </w:rPr>
        <w:t xml:space="preserve"> </w:t>
      </w:r>
      <w:r w:rsidRPr="000756C3">
        <w:rPr>
          <w:color w:val="000000" w:themeColor="text1"/>
        </w:rPr>
        <w:t xml:space="preserve">Report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A15AE2">
        <w:t>6.2</w:t>
      </w:r>
      <w:r w:rsidR="0080617D">
        <w:fldChar w:fldCharType="end"/>
      </w:r>
      <w:r w:rsidR="00D62000">
        <w:t>)</w:t>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For each </w:t>
      </w:r>
      <w:r w:rsidRPr="00AF42F4">
        <w:rPr>
          <w:color w:val="000000" w:themeColor="text1"/>
        </w:rPr>
        <w:t xml:space="preserve">Delivery Year after the issuance of the Community Solar </w:t>
      </w:r>
      <w:r w:rsidR="00FE20B7">
        <w:t>First Year</w:t>
      </w:r>
      <w:r w:rsidR="00FE20B7" w:rsidRPr="00AF42F4">
        <w:rPr>
          <w:color w:val="000000" w:themeColor="text1"/>
        </w:rPr>
        <w:t xml:space="preserve"> </w:t>
      </w:r>
      <w:r w:rsidRPr="00AF42F4">
        <w:rPr>
          <w:color w:val="000000" w:themeColor="text1"/>
        </w:rPr>
        <w:t xml:space="preserve">Report 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A15AE2">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A15AE2">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A15AE2">
        <w:t>4.2(c)</w:t>
      </w:r>
      <w:r w:rsidR="00CA60C0">
        <w:fldChar w:fldCharType="end"/>
      </w:r>
      <w:bookmarkStart w:id="331" w:name="_Hlk61137942"/>
      <w:r w:rsidR="00EB087D">
        <w:t xml:space="preserve"> to the extent applicable</w:t>
      </w:r>
      <w:r w:rsidR="00021359">
        <w:rPr>
          <w:rStyle w:val="FootnoteReference"/>
        </w:rPr>
        <w:footnoteReference w:id="24"/>
      </w:r>
      <w:bookmarkEnd w:id="331"/>
      <w:r w:rsidRPr="00AF42F4">
        <w:rPr>
          <w:color w:val="000000" w:themeColor="text1"/>
        </w:rPr>
        <w:t xml:space="preserve">: </w:t>
      </w:r>
      <w:r w:rsidR="00423D5B" w:rsidRPr="00423D5B">
        <w:rPr>
          <w:color w:val="000000" w:themeColor="text1"/>
        </w:rPr>
        <w:t xml:space="preserve">the </w:t>
      </w:r>
      <w:r w:rsidR="00557EB2">
        <w:rPr>
          <w:color w:val="000000" w:themeColor="text1"/>
        </w:rPr>
        <w:t>S</w:t>
      </w:r>
      <w:r w:rsidR="00423D5B" w:rsidRPr="00423D5B">
        <w:rPr>
          <w:color w:val="000000" w:themeColor="text1"/>
        </w:rPr>
        <w:t>ubscription share percentages of the Anchor Tenant and End Use Customers</w:t>
      </w:r>
      <w:r w:rsidRPr="00AF42F4">
        <w:rPr>
          <w:color w:val="000000" w:themeColor="text1"/>
        </w:rPr>
        <w:t xml:space="preserve"> will each be calculated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 xml:space="preserve">ubscription </w:t>
      </w:r>
      <w:proofErr w:type="gramStart"/>
      <w:r w:rsidRPr="00AF42F4">
        <w:rPr>
          <w:color w:val="000000" w:themeColor="text1"/>
        </w:rPr>
        <w:t>start</w:t>
      </w:r>
      <w:proofErr w:type="gramEnd"/>
      <w:r w:rsidRPr="00AF42F4">
        <w:rPr>
          <w:color w:val="000000" w:themeColor="text1"/>
        </w:rPr>
        <w:t xml:space="preserve"> or end request was submitted to the utility, as entered in the REC Annual Report.</w:t>
      </w:r>
      <w:bookmarkEnd w:id="328"/>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w:t>
      </w:r>
      <w:r w:rsidR="00423D5B" w:rsidRPr="005956D7">
        <w:rPr>
          <w:color w:val="000000" w:themeColor="text1"/>
        </w:rPr>
        <w:t>sum of the following: (</w:t>
      </w:r>
      <w:proofErr w:type="spellStart"/>
      <w:r w:rsidR="00423D5B" w:rsidRPr="005956D7">
        <w:rPr>
          <w:color w:val="000000" w:themeColor="text1"/>
        </w:rPr>
        <w:t>i</w:t>
      </w:r>
      <w:proofErr w:type="spellEnd"/>
      <w:r w:rsidR="00423D5B" w:rsidRPr="005956D7">
        <w:rPr>
          <w:color w:val="000000" w:themeColor="text1"/>
        </w:rPr>
        <w:t xml:space="preserve">) the </w:t>
      </w:r>
      <w:r w:rsidRPr="005956D7">
        <w:rPr>
          <w:color w:val="000000" w:themeColor="text1"/>
        </w:rPr>
        <w:t xml:space="preserve">difference between (a) the </w:t>
      </w:r>
      <w:r w:rsidR="00423D5B" w:rsidRPr="005956D7">
        <w:rPr>
          <w:color w:val="000000" w:themeColor="text1"/>
        </w:rPr>
        <w:t>Community Solar Anchor Payment allocable to</w:t>
      </w:r>
      <w:r w:rsidRPr="005956D7">
        <w:rPr>
          <w:color w:val="000000" w:themeColor="text1"/>
        </w:rPr>
        <w:t xml:space="preserve"> that Delivery Year and </w:t>
      </w:r>
      <w:r w:rsidRPr="00F017DD">
        <w:t>(b) the amount that would have been paid</w:t>
      </w:r>
      <w:r w:rsidR="00423D5B" w:rsidRPr="00F017DD">
        <w:t xml:space="preserve"> for the Anchor Tenant’s </w:t>
      </w:r>
      <w:r w:rsidR="00557EB2" w:rsidRPr="00F017DD">
        <w:t>S</w:t>
      </w:r>
      <w:r w:rsidR="00423D5B" w:rsidRPr="00F017DD">
        <w:t xml:space="preserve">ubscription share for that Delivery Year given the percent of Actual Nameplate Capacity that has been </w:t>
      </w:r>
      <w:r w:rsidR="00C650F6" w:rsidRPr="00F017DD">
        <w:t>S</w:t>
      </w:r>
      <w:r w:rsidR="00423D5B" w:rsidRPr="00F017DD">
        <w:t>ubscribed by Anchor Tenant in that Delivery Year</w:t>
      </w:r>
      <w:r w:rsidR="00423D5B" w:rsidRPr="005956D7">
        <w:rPr>
          <w:color w:val="000000" w:themeColor="text1"/>
        </w:rPr>
        <w:t xml:space="preserve">, if (a) exceeds (b); and (ii) the difference between (x) the Community Solar Non-Anchor Payment allocable to that Delivery Year and (y) the amount that would have been paid for the End Use Customers’ </w:t>
      </w:r>
      <w:r w:rsidR="00557EB2" w:rsidRPr="005956D7">
        <w:rPr>
          <w:color w:val="000000" w:themeColor="text1"/>
        </w:rPr>
        <w:t>S</w:t>
      </w:r>
      <w:r w:rsidR="00423D5B" w:rsidRPr="005956D7">
        <w:rPr>
          <w:color w:val="000000" w:themeColor="text1"/>
        </w:rPr>
        <w:t>ubscription share for that Delivery Year</w:t>
      </w:r>
      <w:r w:rsidRPr="005956D7">
        <w:rPr>
          <w:color w:val="000000" w:themeColor="text1"/>
        </w:rPr>
        <w:t xml:space="preserve"> given </w:t>
      </w:r>
      <w:r w:rsidRPr="00557EB2">
        <w:t xml:space="preserve">the percent of Actual Nameplate Capacity that has been </w:t>
      </w:r>
      <w:r w:rsidR="00C650F6" w:rsidRPr="00557EB2">
        <w:t>S</w:t>
      </w:r>
      <w:r w:rsidR="00423D5B" w:rsidRPr="00557EB2">
        <w:t>ubscribed by End Use Customers in that Delivery Year, if (x) exceeds (y</w:t>
      </w:r>
      <w:r w:rsidR="00423D5B" w:rsidRPr="00DA09D5">
        <w:t>).</w:t>
      </w:r>
      <w:r w:rsidR="00423D5B" w:rsidRPr="00DA09D5">
        <w:rPr>
          <w:rStyle w:val="FootnoteReference"/>
        </w:rPr>
        <w:footnoteReference w:id="25"/>
      </w:r>
      <w:r w:rsidR="00423D5B" w:rsidRPr="00DA09D5">
        <w:t xml:space="preserve"> </w:t>
      </w:r>
      <w:bookmarkStart w:id="334" w:name="_Hlk4424956"/>
      <w:r w:rsidR="00423D5B" w:rsidRPr="00DA09D5">
        <w:t>(Provided</w:t>
      </w:r>
      <w:r w:rsidR="00423D5B" w:rsidRPr="005A0F5E">
        <w:t xml:space="preserve">, that the draw on </w:t>
      </w:r>
      <w:r w:rsidR="00423D5B" w:rsidRPr="001A567F">
        <w:t xml:space="preserve">Seller’s Performance Assurance will simply equal the total payment allocable to that Delivery Year if the </w:t>
      </w:r>
      <w:r w:rsidR="00217CE3" w:rsidRPr="001A567F">
        <w:t>percent o</w:t>
      </w:r>
      <w:r w:rsidR="00217CE3" w:rsidRPr="006D66A1">
        <w:t xml:space="preserve">f Non-Anchor Nameplate Capacity that has been </w:t>
      </w:r>
      <w:r w:rsidR="00217CE3">
        <w:t xml:space="preserve">Subscribed by End Use Customers in that Delivery Year </w:t>
      </w:r>
      <w:r w:rsidR="00545133">
        <w:t>is less than fifty percent (50</w:t>
      </w:r>
      <w:r w:rsidR="00423D5B" w:rsidRPr="001A567F">
        <w:t>%);</w:t>
      </w:r>
      <w:r w:rsidR="00423D5B" w:rsidRPr="00421ACE">
        <w:t xml:space="preserve"> but if this deficiency is due to the loss of an Anchor Tenant in the Delivery Year</w:t>
      </w:r>
      <w:r w:rsidR="005868D6" w:rsidRPr="005868D6">
        <w:t xml:space="preserve"> </w:t>
      </w:r>
      <w:r w:rsidR="005868D6" w:rsidRPr="00421ACE">
        <w:t>or a reduction in the percent of the Actual Nameplate Capacity being Subscribed by the Anchor Tenant</w:t>
      </w:r>
      <w:r w:rsidR="00423D5B" w:rsidRPr="001A567F">
        <w:t xml:space="preserve">, </w:t>
      </w:r>
      <w:r w:rsidR="00423D5B" w:rsidRPr="00421ACE">
        <w:t>Seller shall have a specified period determined by the IPA from the end of the Delivery Year to cure the deficiency</w:t>
      </w:r>
      <w:r w:rsidR="00423D5B" w:rsidRPr="006D66A1">
        <w:t xml:space="preserve"> before such </w:t>
      </w:r>
      <w:r w:rsidR="00423D5B" w:rsidRPr="006D66A1">
        <w:lastRenderedPageBreak/>
        <w:t>a draw is made.</w:t>
      </w:r>
      <w:r w:rsidR="0017314B">
        <w:rPr>
          <w:rStyle w:val="FootnoteReference"/>
        </w:rPr>
        <w:footnoteReference w:id="26"/>
      </w:r>
      <w:r w:rsidR="00423D5B" w:rsidRPr="006D66A1">
        <w:t xml:space="preserve"> If the </w:t>
      </w:r>
      <w:r w:rsidR="00217CE3" w:rsidRPr="001A567F">
        <w:t>percent o</w:t>
      </w:r>
      <w:r w:rsidR="00217CE3" w:rsidRPr="006D66A1">
        <w:t xml:space="preserve">f Non-Anchor Nameplate Capacity that has been </w:t>
      </w:r>
      <w:r w:rsidR="00217CE3">
        <w:t xml:space="preserve">Subscribed by End Use Customers </w:t>
      </w:r>
      <w:r w:rsidR="00961965">
        <w:t xml:space="preserve">for </w:t>
      </w:r>
      <w:r w:rsidR="00217CE3">
        <w:t xml:space="preserve">that Delivery Year </w:t>
      </w:r>
      <w:r w:rsidR="00106251">
        <w:t>is at least fifty percent (50%)</w:t>
      </w:r>
      <w:r w:rsidR="00423D5B" w:rsidRPr="006D66A1">
        <w:t xml:space="preserve"> </w:t>
      </w:r>
      <w:r w:rsidR="00423D5B" w:rsidRPr="005A0F5E">
        <w:t>at the end of such c</w:t>
      </w:r>
      <w:r w:rsidR="00423D5B" w:rsidRPr="001A567F">
        <w:t xml:space="preserve">ure period, </w:t>
      </w:r>
      <w:r w:rsidR="00423D5B" w:rsidRPr="005956D7">
        <w:rPr>
          <w:color w:val="000000" w:themeColor="text1"/>
        </w:rPr>
        <w:t xml:space="preserve">the draw on Seller’s Performance Assurance will </w:t>
      </w:r>
      <w:r w:rsidR="00EB087D">
        <w:rPr>
          <w:color w:val="000000" w:themeColor="text1"/>
        </w:rPr>
        <w:t xml:space="preserve">not be </w:t>
      </w:r>
      <w:r w:rsidR="00EB087D" w:rsidRPr="001A567F">
        <w:t>the total payment allocable to that Delivery Year</w:t>
      </w:r>
      <w:r w:rsidR="00EB087D">
        <w:t xml:space="preserve">, but </w:t>
      </w:r>
      <w:r w:rsidR="00007BF5">
        <w:t>instead shall</w:t>
      </w:r>
      <w:r w:rsidR="00EB087D" w:rsidRPr="001A567F">
        <w:t xml:space="preserve"> </w:t>
      </w:r>
      <w:r w:rsidR="00423D5B" w:rsidRPr="005956D7">
        <w:rPr>
          <w:color w:val="000000" w:themeColor="text1"/>
        </w:rPr>
        <w:t>be calculated as the sum of the following: (</w:t>
      </w:r>
      <w:proofErr w:type="spellStart"/>
      <w:r w:rsidR="00423D5B" w:rsidRPr="005956D7">
        <w:rPr>
          <w:color w:val="000000" w:themeColor="text1"/>
        </w:rPr>
        <w:t>i</w:t>
      </w:r>
      <w:proofErr w:type="spellEnd"/>
      <w:r w:rsidR="00423D5B" w:rsidRPr="005956D7">
        <w:rPr>
          <w:color w:val="000000" w:themeColor="text1"/>
        </w:rPr>
        <w:t>) the difference between (a</w:t>
      </w:r>
      <w:r w:rsidR="001236EF">
        <w:rPr>
          <w:color w:val="000000" w:themeColor="text1"/>
        </w:rPr>
        <w:t>a</w:t>
      </w:r>
      <w:r w:rsidR="00423D5B" w:rsidRPr="005956D7">
        <w:rPr>
          <w:color w:val="000000" w:themeColor="text1"/>
        </w:rPr>
        <w:t>) the Community Solar Anchor Payment allocable to that Delivery Year and (b</w:t>
      </w:r>
      <w:r w:rsidR="001236EF">
        <w:rPr>
          <w:color w:val="000000" w:themeColor="text1"/>
        </w:rPr>
        <w:t>b</w:t>
      </w:r>
      <w:r w:rsidR="00423D5B" w:rsidRPr="005956D7">
        <w:rPr>
          <w:color w:val="000000" w:themeColor="text1"/>
        </w:rPr>
        <w:t xml:space="preserve">) the amount that would have been paid for the Anchor Tenant’s </w:t>
      </w:r>
      <w:r w:rsidR="00CF27FD">
        <w:rPr>
          <w:color w:val="000000" w:themeColor="text1"/>
        </w:rPr>
        <w:t>S</w:t>
      </w:r>
      <w:r w:rsidR="00423D5B" w:rsidRPr="005956D7">
        <w:rPr>
          <w:color w:val="000000" w:themeColor="text1"/>
        </w:rPr>
        <w:t xml:space="preserve">ubscription share for that Delivery Year given the percent of Actual Nameplate Capacity that has been </w:t>
      </w:r>
      <w:r w:rsidR="00C650F6" w:rsidRPr="005956D7">
        <w:rPr>
          <w:color w:val="000000" w:themeColor="text1"/>
        </w:rPr>
        <w:t>S</w:t>
      </w:r>
      <w:r w:rsidR="00423D5B" w:rsidRPr="005956D7">
        <w:rPr>
          <w:color w:val="000000" w:themeColor="text1"/>
        </w:rPr>
        <w:t>ubscribed by Anchor Tenant in that Delivery Year; and (ii) the difference between (x</w:t>
      </w:r>
      <w:r w:rsidR="001236EF">
        <w:rPr>
          <w:color w:val="000000" w:themeColor="text1"/>
        </w:rPr>
        <w:t>x</w:t>
      </w:r>
      <w:r w:rsidR="00423D5B" w:rsidRPr="005956D7">
        <w:rPr>
          <w:color w:val="000000" w:themeColor="text1"/>
        </w:rPr>
        <w:t>) the Community Solar Non-Anchor Payment allocable to that Delivery Year and (</w:t>
      </w:r>
      <w:proofErr w:type="spellStart"/>
      <w:r w:rsidR="00423D5B" w:rsidRPr="005956D7">
        <w:rPr>
          <w:color w:val="000000" w:themeColor="text1"/>
        </w:rPr>
        <w:t>y</w:t>
      </w:r>
      <w:r w:rsidR="001236EF">
        <w:rPr>
          <w:color w:val="000000" w:themeColor="text1"/>
        </w:rPr>
        <w:t>y</w:t>
      </w:r>
      <w:proofErr w:type="spellEnd"/>
      <w:r w:rsidR="00423D5B" w:rsidRPr="005956D7">
        <w:rPr>
          <w:color w:val="000000" w:themeColor="text1"/>
        </w:rPr>
        <w:t xml:space="preserve">) the amount that would have been paid for the End Use Customers’ </w:t>
      </w:r>
      <w:r w:rsidR="00CF27FD">
        <w:rPr>
          <w:color w:val="000000" w:themeColor="text1"/>
        </w:rPr>
        <w:t>S</w:t>
      </w:r>
      <w:r w:rsidR="00423D5B" w:rsidRPr="005956D7">
        <w:rPr>
          <w:color w:val="000000" w:themeColor="text1"/>
        </w:rPr>
        <w:t xml:space="preserve">ubscription share for that Delivery Year given </w:t>
      </w:r>
      <w:r w:rsidR="00423D5B" w:rsidRPr="006D66A1">
        <w:t xml:space="preserve">the percent of Actual Nameplate Capacity that has been </w:t>
      </w:r>
      <w:r w:rsidR="00C650F6" w:rsidRPr="001D38A9">
        <w:t>S</w:t>
      </w:r>
      <w:r w:rsidR="00423D5B" w:rsidRPr="005A0F5E">
        <w:t xml:space="preserve">ubscribed </w:t>
      </w:r>
      <w:r w:rsidR="00423D5B" w:rsidRPr="001A567F">
        <w:t>by End Use Customers in that Delivery Year, if (x</w:t>
      </w:r>
      <w:r w:rsidR="001236EF">
        <w:t>x</w:t>
      </w:r>
      <w:r w:rsidR="00423D5B" w:rsidRPr="001A567F">
        <w:t>) exceeds (</w:t>
      </w:r>
      <w:proofErr w:type="spellStart"/>
      <w:r w:rsidR="00423D5B" w:rsidRPr="001A567F">
        <w:t>y</w:t>
      </w:r>
      <w:r w:rsidR="001236EF">
        <w:t>y</w:t>
      </w:r>
      <w:proofErr w:type="spellEnd"/>
      <w:r w:rsidR="00423D5B" w:rsidRPr="001A567F">
        <w:t>)</w:t>
      </w:r>
      <w:r w:rsidR="00423D5B" w:rsidRPr="006D66A1">
        <w:t>.</w:t>
      </w:r>
      <w:r w:rsidR="00110629">
        <w:t xml:space="preserve"> </w:t>
      </w:r>
      <w:r w:rsidR="00C94203">
        <w:t xml:space="preserve">For avoidance of doubt, (aa) </w:t>
      </w:r>
      <w:r w:rsidR="00421ACE">
        <w:t>shall be equal to (a) above</w:t>
      </w:r>
      <w:r w:rsidR="00E265B0">
        <w:t>, (bb) shall be equal to (b) above,</w:t>
      </w:r>
      <w:r w:rsidR="00421ACE">
        <w:t xml:space="preserve"> (xx) shall be equal to (x) above</w:t>
      </w:r>
      <w:r w:rsidR="00E265B0">
        <w:t>, and (</w:t>
      </w:r>
      <w:proofErr w:type="spellStart"/>
      <w:r w:rsidR="00E265B0">
        <w:t>yy</w:t>
      </w:r>
      <w:proofErr w:type="spellEnd"/>
      <w:r w:rsidR="00E265B0">
        <w:t>) shall be equal to (y) above</w:t>
      </w:r>
      <w:r w:rsidR="00421ACE">
        <w:t>.</w:t>
      </w:r>
      <w:r w:rsidR="00E265B0">
        <w:t xml:space="preserve"> </w:t>
      </w:r>
      <w:r w:rsidR="00110629">
        <w:t xml:space="preserve">For purposes of this draw, the draw </w:t>
      </w:r>
      <w:r w:rsidR="00110629" w:rsidRPr="00D7191A">
        <w:t>shall be delayed until after the conclusion of such cure period</w:t>
      </w:r>
      <w:r w:rsidR="00110629">
        <w:t xml:space="preserve"> and the determination of the draw amount shall be communicated by the IPA to Buyer and Seller</w:t>
      </w:r>
      <w:r w:rsidR="00423D5B" w:rsidRPr="006D66A1">
        <w:t>)</w:t>
      </w:r>
      <w:bookmarkEnd w:id="334"/>
      <w:r w:rsidR="00340EF0">
        <w:t>.</w:t>
      </w:r>
      <w:r w:rsidR="00557EB2">
        <w:rPr>
          <w:rStyle w:val="FootnoteReference"/>
        </w:rPr>
        <w:footnoteReference w:id="27"/>
      </w:r>
      <w:r w:rsidRPr="006D66A1">
        <w:t xml:space="preserve"> This amount will be calculated in arrears for only the immediately preceding Delivery Year covered by the REC Annual Report.  </w:t>
      </w:r>
      <w:r w:rsidRPr="005956D7">
        <w:rPr>
          <w:color w:val="000000" w:themeColor="text1"/>
        </w:rPr>
        <w:t xml:space="preserve">If the </w:t>
      </w:r>
      <w:r w:rsidRPr="006D66A1">
        <w:t xml:space="preserve">Designated System regains </w:t>
      </w:r>
      <w:r w:rsidR="001A7275">
        <w:t xml:space="preserve">a </w:t>
      </w:r>
      <w:r w:rsidR="00FA2101" w:rsidRPr="006D66A1">
        <w:t>S</w:t>
      </w:r>
      <w:r w:rsidRPr="006D66A1">
        <w:t xml:space="preserve">ubscription percentage at or above their contracted amount in subsequent years, a drawdown </w:t>
      </w:r>
      <w:r w:rsidR="00007BF5">
        <w:t xml:space="preserve">under this Section </w:t>
      </w:r>
      <w:r w:rsidR="00007BF5">
        <w:fldChar w:fldCharType="begin"/>
      </w:r>
      <w:r w:rsidR="00007BF5">
        <w:instrText xml:space="preserve"> REF _Ref64558837 \w \h </w:instrText>
      </w:r>
      <w:r w:rsidR="00007BF5">
        <w:fldChar w:fldCharType="separate"/>
      </w:r>
      <w:r w:rsidR="00A15AE2">
        <w:t>4.2(d)</w:t>
      </w:r>
      <w:r w:rsidR="00007BF5">
        <w:fldChar w:fldCharType="end"/>
      </w:r>
      <w:r w:rsidR="00007BF5">
        <w:t xml:space="preserve"> </w:t>
      </w:r>
      <w:r w:rsidRPr="006D66A1">
        <w:t>will not occur in those years; however, overperformance in a Delivery Year will not be banked or applied to past Delivery Years.</w:t>
      </w:r>
      <w:bookmarkEnd w:id="329"/>
      <w:r w:rsidR="00423D5B" w:rsidRPr="00741A6B">
        <w:t xml:space="preserve"> </w:t>
      </w:r>
    </w:p>
    <w:p w14:paraId="295B5323" w14:textId="63DFB17E" w:rsidR="00D61928" w:rsidRDefault="00D61928" w:rsidP="00D61928">
      <w:pPr>
        <w:ind w:left="101"/>
        <w:jc w:val="both"/>
      </w:pPr>
    </w:p>
    <w:p w14:paraId="4F1A6E66" w14:textId="54E83346" w:rsidR="00D61928" w:rsidRPr="005376A1" w:rsidRDefault="00D61928" w:rsidP="001F6F8A">
      <w:pPr>
        <w:spacing w:after="240"/>
        <w:ind w:left="101"/>
        <w:jc w:val="both"/>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15AE2">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rsidR="00A15AE2">
        <w:t>4.2(c)(iv)</w:t>
      </w:r>
      <w:r>
        <w:fldChar w:fldCharType="end"/>
      </w:r>
      <w:r w:rsidRPr="002060F0">
        <w:t xml:space="preserve"> </w:t>
      </w:r>
      <w:r w:rsidRPr="00AF42F4">
        <w:rPr>
          <w:color w:val="000000" w:themeColor="text1"/>
        </w:rPr>
        <w:t>above.</w:t>
      </w:r>
      <w:r w:rsidR="007C62AF">
        <w:rPr>
          <w:color w:val="000000" w:themeColor="text1"/>
        </w:rPr>
        <w:t xml:space="preserve"> </w:t>
      </w:r>
      <w:r w:rsidR="00613934">
        <w:rPr>
          <w:color w:val="000000" w:themeColor="text1"/>
        </w:rPr>
        <w:t xml:space="preserve">Notwithstanding the foregoing, the Drawdown Payment pursuant to </w:t>
      </w:r>
      <w:r w:rsidR="00613934" w:rsidRPr="002060F0">
        <w:t xml:space="preserve">Section </w:t>
      </w:r>
      <w:r w:rsidR="00613934">
        <w:fldChar w:fldCharType="begin"/>
      </w:r>
      <w:r w:rsidR="00613934">
        <w:instrText xml:space="preserve"> REF _Ref43138128 \w \h </w:instrText>
      </w:r>
      <w:r w:rsidR="00613934">
        <w:fldChar w:fldCharType="separate"/>
      </w:r>
      <w:r w:rsidR="00A15AE2">
        <w:t>4.2(c)(iv)</w:t>
      </w:r>
      <w:r w:rsidR="00613934">
        <w:fldChar w:fldCharType="end"/>
      </w:r>
      <w:r w:rsidR="00613934">
        <w:t xml:space="preserve">, if applicable, shall be calculated </w:t>
      </w:r>
      <w:r w:rsidR="00604AF1">
        <w:t xml:space="preserve">and accounted </w:t>
      </w:r>
      <w:r w:rsidR="00613934">
        <w:t>first before the calculation pursuant</w:t>
      </w:r>
      <w:r w:rsidR="00A753BD">
        <w:t xml:space="preserve"> to</w:t>
      </w:r>
      <w:r w:rsidR="00613934">
        <w:t xml:space="preserve"> </w:t>
      </w:r>
      <w:r w:rsidR="00613934" w:rsidRPr="002060F0">
        <w:t>Section</w:t>
      </w:r>
      <w:r w:rsidR="00613934">
        <w:t xml:space="preserve"> </w:t>
      </w:r>
      <w:r w:rsidR="00613934" w:rsidRPr="00CC108A">
        <w:fldChar w:fldCharType="begin"/>
      </w:r>
      <w:r w:rsidR="00613934" w:rsidRPr="00CC108A">
        <w:instrText xml:space="preserve"> REF _Ref42866138 \w \h </w:instrText>
      </w:r>
      <w:r w:rsidR="00613934" w:rsidRPr="008558EF">
        <w:instrText xml:space="preserve"> \* MERGEFORMAT </w:instrText>
      </w:r>
      <w:r w:rsidR="00613934" w:rsidRPr="00CC108A">
        <w:fldChar w:fldCharType="separate"/>
      </w:r>
      <w:r w:rsidR="00A15AE2">
        <w:t>4.2(d)</w:t>
      </w:r>
      <w:r w:rsidR="00613934" w:rsidRPr="00CC108A">
        <w:fldChar w:fldCharType="end"/>
      </w:r>
      <w:r w:rsidR="00613934">
        <w:t xml:space="preserve"> is made, and </w:t>
      </w:r>
      <w:r w:rsidR="00613934">
        <w:rPr>
          <w:color w:val="000000" w:themeColor="text1"/>
        </w:rPr>
        <w:t xml:space="preserve">the sum of the Drawdown Payments calculated pursuant to </w:t>
      </w:r>
      <w:r w:rsidR="00613934" w:rsidRPr="002060F0">
        <w:t xml:space="preserve">Section </w:t>
      </w:r>
      <w:r w:rsidR="00613934">
        <w:fldChar w:fldCharType="begin"/>
      </w:r>
      <w:r w:rsidR="00613934">
        <w:instrText xml:space="preserve"> REF _Ref43138128 \w \h </w:instrText>
      </w:r>
      <w:r w:rsidR="00613934">
        <w:fldChar w:fldCharType="separate"/>
      </w:r>
      <w:r w:rsidR="00A15AE2">
        <w:t>4.2(c)(iv)</w:t>
      </w:r>
      <w:r w:rsidR="00613934">
        <w:fldChar w:fldCharType="end"/>
      </w:r>
      <w:r w:rsidR="00613934" w:rsidRPr="002060F0">
        <w:t xml:space="preserve"> </w:t>
      </w:r>
      <w:r w:rsidR="00613934">
        <w:t xml:space="preserve">and </w:t>
      </w:r>
      <w:r w:rsidR="00613934" w:rsidRPr="002060F0">
        <w:t>Section</w:t>
      </w:r>
      <w:r w:rsidR="00613934">
        <w:t xml:space="preserve"> </w:t>
      </w:r>
      <w:r w:rsidR="00613934" w:rsidRPr="00CC108A">
        <w:fldChar w:fldCharType="begin"/>
      </w:r>
      <w:r w:rsidR="00613934" w:rsidRPr="00CC108A">
        <w:instrText xml:space="preserve"> REF _Ref42866138 \w \h </w:instrText>
      </w:r>
      <w:r w:rsidR="00613934" w:rsidRPr="008558EF">
        <w:instrText xml:space="preserve"> \* MERGEFORMAT </w:instrText>
      </w:r>
      <w:r w:rsidR="00613934" w:rsidRPr="00CC108A">
        <w:fldChar w:fldCharType="separate"/>
      </w:r>
      <w:r w:rsidR="00A15AE2">
        <w:t>4.2(d)</w:t>
      </w:r>
      <w:r w:rsidR="00613934" w:rsidRPr="00CC108A">
        <w:fldChar w:fldCharType="end"/>
      </w:r>
      <w:r w:rsidR="00613934">
        <w:t xml:space="preserve"> shall not exceed the</w:t>
      </w:r>
      <w:r w:rsidR="00613934" w:rsidRPr="001A567F">
        <w:t xml:space="preserve"> total payment allocable to that Delivery Year</w:t>
      </w:r>
      <w:r w:rsidR="00613934">
        <w:t xml:space="preserve"> based on the </w:t>
      </w:r>
      <w:r w:rsidR="00604AF1">
        <w:t>S</w:t>
      </w:r>
      <w:r w:rsidR="00613934">
        <w:t xml:space="preserve">ubscription </w:t>
      </w:r>
      <w:bookmarkStart w:id="335" w:name="_Hlk73107178"/>
      <w:r w:rsidR="00613934">
        <w:t>information</w:t>
      </w:r>
      <w:bookmarkEnd w:id="335"/>
      <w:r w:rsidR="00613934">
        <w:t xml:space="preserve"> indicated in the Community Solar First Year Report.</w:t>
      </w:r>
      <w:r w:rsidRPr="00AF42F4">
        <w:rPr>
          <w:color w:val="000000" w:themeColor="text1"/>
        </w:rPr>
        <w:t xml:space="preserve"> 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15AE2">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rsidR="00A15AE2">
        <w:t>4.2(c)(v)(A)</w:t>
      </w:r>
      <w:r>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rsidR="00A15AE2">
        <w:t>4.2(d)</w:t>
      </w:r>
      <w:r>
        <w:fldChar w:fldCharType="end"/>
      </w:r>
      <w:r w:rsidRPr="005A0F5E">
        <w:rPr>
          <w:color w:val="000000" w:themeColor="text1"/>
        </w:rPr>
        <w:t>.</w:t>
      </w:r>
    </w:p>
    <w:p w14:paraId="6A4E82DF" w14:textId="77D0EDD1" w:rsidR="000756C3" w:rsidRPr="00381454" w:rsidRDefault="00932780" w:rsidP="005956D7">
      <w:pPr>
        <w:pStyle w:val="ListParagraph"/>
        <w:numPr>
          <w:ilvl w:val="2"/>
          <w:numId w:val="17"/>
        </w:numPr>
        <w:jc w:val="both"/>
      </w:pPr>
      <w:bookmarkStart w:id="336" w:name="_Ref58412635"/>
      <w:r w:rsidRPr="00370DD1">
        <w:t xml:space="preserve">Designated Systems with </w:t>
      </w:r>
      <w:r w:rsidR="00FA2101" w:rsidRPr="00370DD1">
        <w:t>S</w:t>
      </w:r>
      <w:r w:rsidRPr="00370DD1">
        <w:t xml:space="preserve">ubscription levels </w:t>
      </w:r>
      <w:r w:rsidR="00423D5B" w:rsidRPr="00370DD1">
        <w:t xml:space="preserve">(including only </w:t>
      </w:r>
      <w:r w:rsidR="00CF27FD">
        <w:t>S</w:t>
      </w:r>
      <w:r w:rsidR="00423D5B" w:rsidRPr="00370DD1">
        <w:t xml:space="preserve">ubscription shares of the Anchor Tenant and End Use Customers) </w:t>
      </w:r>
      <w:r w:rsidR="00A82F9F">
        <w:t>of at least</w:t>
      </w:r>
      <w:r w:rsidR="00A82F9F" w:rsidRPr="00370DD1">
        <w:t xml:space="preserve">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will not be subject to a draw on Seller’s Performance Assurance for that Delivery Year on the basis of </w:t>
      </w:r>
      <w:r w:rsidR="00FA2101" w:rsidRPr="00370DD1">
        <w:t>S</w:t>
      </w:r>
      <w:r w:rsidRPr="00370DD1">
        <w:t xml:space="preserve">ubscription percentage. This calculation will only occur after the final </w:t>
      </w:r>
      <w:r w:rsidRPr="00BD5866">
        <w:t xml:space="preserve">Contract Price and quantity of RECs due payment are determined per </w:t>
      </w:r>
      <w:r w:rsidR="00F437FE" w:rsidRPr="00154F1D">
        <w:t>Section</w:t>
      </w:r>
      <w:r w:rsidR="000E3656" w:rsidRPr="0030247A">
        <w:t xml:space="preserve"> </w:t>
      </w:r>
      <w:r w:rsidR="000E3656" w:rsidRPr="00154F1D">
        <w:fldChar w:fldCharType="begin"/>
      </w:r>
      <w:r w:rsidR="000E3656" w:rsidRPr="00102C1F">
        <w:instrText xml:space="preserve"> REF _Ref43374925 \r \h </w:instrText>
      </w:r>
      <w:r w:rsidR="00464D1E">
        <w:instrText xml:space="preserve"> \* MERGEFORMAT </w:instrText>
      </w:r>
      <w:r w:rsidR="000E3656" w:rsidRPr="00154F1D">
        <w:fldChar w:fldCharType="separate"/>
      </w:r>
      <w:r w:rsidR="00A15AE2">
        <w:t>2.6(f)</w:t>
      </w:r>
      <w:r w:rsidR="000E3656" w:rsidRPr="00154F1D">
        <w:fldChar w:fldCharType="end"/>
      </w:r>
      <w:r w:rsidR="00F437FE" w:rsidRPr="00BD5866">
        <w:t xml:space="preserve"> and will be based on that final Contract Price and quantity which is determined by the Community Solar </w:t>
      </w:r>
      <w:r w:rsidR="00FE20B7" w:rsidRPr="00154F1D">
        <w:t>First Year</w:t>
      </w:r>
      <w:r w:rsidR="00FE20B7" w:rsidRPr="0030247A">
        <w:t xml:space="preserve"> </w:t>
      </w:r>
      <w:r w:rsidR="00F437FE" w:rsidRPr="00D00F7F">
        <w:t xml:space="preserve">Report submitted pursuant to Section </w:t>
      </w:r>
      <w:r w:rsidR="00F437FE" w:rsidRPr="00154F1D">
        <w:fldChar w:fldCharType="begin"/>
      </w:r>
      <w:r w:rsidR="00F437FE" w:rsidRPr="00102C1F">
        <w:instrText xml:space="preserve"> REF _Ref43373286 \w \h  \* MERGEFORMAT </w:instrText>
      </w:r>
      <w:r w:rsidR="00F437FE" w:rsidRPr="00154F1D">
        <w:fldChar w:fldCharType="separate"/>
      </w:r>
      <w:r w:rsidR="00A15AE2">
        <w:t>6.2</w:t>
      </w:r>
      <w:r w:rsidR="00F437FE" w:rsidRPr="00154F1D">
        <w:fldChar w:fldCharType="end"/>
      </w:r>
      <w:r w:rsidR="00F437FE" w:rsidRPr="00BD5866">
        <w:t>.</w:t>
      </w:r>
      <w:r w:rsidR="00423D5B" w:rsidRPr="00154F1D">
        <w:t xml:space="preserve"> </w:t>
      </w:r>
      <w:r w:rsidR="00423D5B" w:rsidRPr="0030247A">
        <w:t>Notwithstanding any of the foregoing</w:t>
      </w:r>
      <w:r w:rsidR="00423D5B" w:rsidRPr="00963718">
        <w:t xml:space="preserve">, if the total combined percent of Actual Nameplate Capacity that has been </w:t>
      </w:r>
      <w:r w:rsidR="00791C03" w:rsidRPr="001C1969">
        <w:t>S</w:t>
      </w:r>
      <w:r w:rsidR="00423D5B" w:rsidRPr="001C1969">
        <w:t>ubscribed by the Anchor Tenant and by End Use Customers h</w:t>
      </w:r>
      <w:r w:rsidR="00423D5B" w:rsidRPr="00102C1F">
        <w:t>as decreased for a Delivery Year and such decrease is no more than three percentage po</w:t>
      </w:r>
      <w:r w:rsidR="00423D5B" w:rsidRPr="00370DD1">
        <w:t xml:space="preserve">ints (3% points) relative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612E2">
        <w:fldChar w:fldCharType="begin"/>
      </w:r>
      <w:r w:rsidR="004612E2">
        <w:instrText xml:space="preserve"> REF _Ref43373286 \r \h </w:instrText>
      </w:r>
      <w:r w:rsidR="004612E2">
        <w:fldChar w:fldCharType="separate"/>
      </w:r>
      <w:r w:rsidR="00A15AE2">
        <w:t>6.2</w:t>
      </w:r>
      <w:r w:rsidR="004612E2">
        <w:fldChar w:fldCharType="end"/>
      </w:r>
      <w:r w:rsidR="00423D5B" w:rsidRPr="00370DD1">
        <w:t xml:space="preserve">, then no draw shall occur pursuant to this Section </w:t>
      </w:r>
      <w:r w:rsidR="002811D3">
        <w:fldChar w:fldCharType="begin"/>
      </w:r>
      <w:r w:rsidR="002811D3">
        <w:instrText xml:space="preserve"> REF _Ref58412635 \w \h </w:instrText>
      </w:r>
      <w:r w:rsidR="002811D3">
        <w:fldChar w:fldCharType="separate"/>
      </w:r>
      <w:r w:rsidR="00A15AE2">
        <w:t>4.2(e)</w:t>
      </w:r>
      <w:r w:rsidR="002811D3">
        <w:fldChar w:fldCharType="end"/>
      </w:r>
      <w:r w:rsidR="00423D5B" w:rsidRPr="00370DD1">
        <w:t xml:space="preserve"> for such Delivery Year as long as the </w:t>
      </w:r>
      <w:r w:rsidR="00423D5B" w:rsidRPr="00370DD1">
        <w:lastRenderedPageBreak/>
        <w:t xml:space="preserve">total combined percent of Actual Nameplate Capacity that has been </w:t>
      </w:r>
      <w:r w:rsidR="00791C03">
        <w:t>S</w:t>
      </w:r>
      <w:r w:rsidR="00423D5B" w:rsidRPr="00370DD1">
        <w:t xml:space="preserve">ubscribed by the Anchor Tenant and by End Use Customers for the immediately following Delivery Year is at least equal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A15AE2">
        <w:t>6.2</w:t>
      </w:r>
      <w:r w:rsidR="00457DBD">
        <w:fldChar w:fldCharType="end"/>
      </w:r>
      <w:r w:rsidR="00423D5B" w:rsidRPr="00370DD1">
        <w:t xml:space="preserve">. In the event, the total combined percent of Actual Nameplate Capacity that has been </w:t>
      </w:r>
      <w:r w:rsidR="00791C03">
        <w:t>S</w:t>
      </w:r>
      <w:r w:rsidR="00423D5B" w:rsidRPr="00370DD1">
        <w:t xml:space="preserve">ubscribed by the Anchor Tenant and by End Use Customers has decreased for a Delivery Year and such decrease is no more than three percentage points (3% points) relative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A15AE2">
        <w:t>6.2</w:t>
      </w:r>
      <w:r w:rsidR="00457DBD">
        <w:fldChar w:fldCharType="end"/>
      </w:r>
      <w:r w:rsidR="00423D5B" w:rsidRPr="00370DD1">
        <w:t xml:space="preserve">, and the total combined percent of Actual Nameplate Capacity that has been </w:t>
      </w:r>
      <w:r w:rsidR="00791C03">
        <w:t>S</w:t>
      </w:r>
      <w:r w:rsidR="00423D5B" w:rsidRPr="00370DD1">
        <w:t xml:space="preserve">ubscribed by the Anchor Tenant and by End Use Customers for the immediately following Delivery Year is less than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A15AE2">
        <w:t>6.2</w:t>
      </w:r>
      <w:r w:rsidR="00457DBD">
        <w:fldChar w:fldCharType="end"/>
      </w:r>
      <w:r w:rsidR="00423D5B" w:rsidRPr="00370DD1">
        <w:t xml:space="preserve">, then a draw shall be calculated for both Delivery Years consistent with the calculations laid out in Section </w:t>
      </w:r>
      <w:r w:rsidR="00EB3812">
        <w:fldChar w:fldCharType="begin"/>
      </w:r>
      <w:r w:rsidR="00EB3812">
        <w:instrText xml:space="preserve"> REF _Ref64558837 \w \h </w:instrText>
      </w:r>
      <w:r w:rsidR="00EB3812">
        <w:fldChar w:fldCharType="separate"/>
      </w:r>
      <w:r w:rsidR="00A15AE2">
        <w:t>4.2(d)</w:t>
      </w:r>
      <w:r w:rsidR="00EB3812">
        <w:fldChar w:fldCharType="end"/>
      </w:r>
      <w:r w:rsidR="00423D5B" w:rsidRPr="00370DD1">
        <w:t xml:space="preserve"> above.</w:t>
      </w:r>
      <w:r w:rsidR="00423D5B" w:rsidRPr="00370DD1">
        <w:rPr>
          <w:rStyle w:val="FootnoteReference"/>
        </w:rPr>
        <w:footnoteReference w:id="28"/>
      </w:r>
      <w:bookmarkEnd w:id="330"/>
      <w:bookmarkEnd w:id="336"/>
      <w:r w:rsidRPr="00370DD1">
        <w:t xml:space="preserve"> </w:t>
      </w:r>
      <w:bookmarkStart w:id="337" w:name="_Hlk534958810"/>
    </w:p>
    <w:p w14:paraId="45395CCA" w14:textId="27FEC56E" w:rsidR="000756C3" w:rsidRDefault="000756C3" w:rsidP="000756C3">
      <w:pPr>
        <w:pStyle w:val="BodyText"/>
        <w:tabs>
          <w:tab w:val="left" w:pos="720"/>
        </w:tabs>
        <w:ind w:left="101"/>
        <w:jc w:val="both"/>
      </w:pPr>
    </w:p>
    <w:p w14:paraId="59B707CC" w14:textId="0A585B1A" w:rsidR="00E54D40" w:rsidRPr="008B1B21" w:rsidRDefault="00932780" w:rsidP="002060F0">
      <w:pPr>
        <w:pStyle w:val="BodyText"/>
        <w:numPr>
          <w:ilvl w:val="2"/>
          <w:numId w:val="17"/>
        </w:numPr>
        <w:tabs>
          <w:tab w:val="left" w:pos="1541"/>
        </w:tabs>
        <w:ind w:right="118"/>
        <w:jc w:val="both"/>
        <w:rPr>
          <w:spacing w:val="-1"/>
          <w:u w:val="single"/>
        </w:rPr>
      </w:pPr>
      <w:bookmarkStart w:id="338" w:name="_Ref43138301"/>
      <w:bookmarkStart w:id="339"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 xml:space="preserve">System reduced, and if the request is accepted by Buyer, such request shall be in exchange for the return by Seller to Buyer of </w:t>
      </w:r>
      <w:r w:rsidR="00DD524E" w:rsidRPr="00D459F2">
        <w:t>any amounts that have been paid by Buyer for RECs from such Designated System that were scheduled to be Delivered, but will no longer be Delivered due to the reduced Delivery obligations</w:t>
      </w:r>
      <w:r w:rsidR="00177901">
        <w:t xml:space="preserve"> based on a revised Contract Nameplate Capacity and/or revised Contract Capacity Factor</w:t>
      </w:r>
      <w:r w:rsidR="00DD524E" w:rsidRPr="00D459F2">
        <w:t>.</w:t>
      </w:r>
      <w:r w:rsidR="00E000C2" w:rsidRPr="00D459F2">
        <w:rPr>
          <w:rStyle w:val="FootnoteReference"/>
        </w:rPr>
        <w:t xml:space="preserve"> </w:t>
      </w:r>
      <w:r w:rsidRPr="00D459F2">
        <w:t>Such request shall include pertinent information related to the payment adjustment as well as requested changes to future Delivery</w:t>
      </w:r>
      <w:r w:rsidRPr="00532AD5">
        <w:t xml:space="preserve"> Year Expected REC Quantity and Contract Nameplate Capacity</w:t>
      </w:r>
      <w:r w:rsidR="000A2C5A">
        <w:t xml:space="preserve"> </w:t>
      </w:r>
      <w:r w:rsidR="00F22B14">
        <w:t>and/</w:t>
      </w:r>
      <w:r w:rsidR="00532AD5" w:rsidRPr="00532AD5">
        <w:t>or Contract Capacity Factor</w:t>
      </w:r>
      <w:r w:rsidRPr="00532AD5">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t>ies</w:t>
      </w:r>
      <w:r w:rsidRPr="00532AD5">
        <w:t xml:space="preserve"> and </w:t>
      </w:r>
      <w:r w:rsidR="00F22B14">
        <w:t xml:space="preserve">the </w:t>
      </w:r>
      <w:r w:rsidRPr="00532AD5">
        <w:t xml:space="preserve">Contract Nameplate Capacity </w:t>
      </w:r>
      <w:r w:rsidR="00F22B14">
        <w:t>and/</w:t>
      </w:r>
      <w:r w:rsidR="00532AD5" w:rsidRPr="00532AD5">
        <w:t>or Contract Capacity Factor</w:t>
      </w:r>
      <w:r w:rsidR="00532AD5" w:rsidRPr="00814D27">
        <w:t xml:space="preserve"> </w:t>
      </w:r>
      <w:r w:rsidRPr="00532AD5">
        <w:t>shall be documented in an amended Schedule B to the Product Order applicable to such Designated System issued by the IPA to Buyer and Seller.</w:t>
      </w:r>
      <w:bookmarkEnd w:id="337"/>
      <w:bookmarkEnd w:id="338"/>
      <w:r w:rsidR="000F2D04">
        <w:t xml:space="preserve"> </w:t>
      </w:r>
      <w:bookmarkEnd w:id="339"/>
    </w:p>
    <w:p w14:paraId="7CADE70C" w14:textId="77777777" w:rsidR="008B1B21" w:rsidRPr="008B1B21" w:rsidRDefault="008B1B21" w:rsidP="008B1B21">
      <w:pPr>
        <w:pStyle w:val="BodyText"/>
        <w:tabs>
          <w:tab w:val="left" w:pos="1541"/>
        </w:tabs>
        <w:ind w:left="619" w:right="118"/>
        <w:jc w:val="both"/>
        <w:rPr>
          <w:spacing w:val="-1"/>
          <w:u w:val="single"/>
        </w:rPr>
      </w:pPr>
      <w:bookmarkStart w:id="340" w:name="_Ref112335176"/>
    </w:p>
    <w:p w14:paraId="603751A5" w14:textId="3900C1FF" w:rsidR="008B1B21" w:rsidRPr="008B1B21" w:rsidRDefault="008B1B21" w:rsidP="008B1B21">
      <w:pPr>
        <w:pStyle w:val="BodyText"/>
        <w:numPr>
          <w:ilvl w:val="2"/>
          <w:numId w:val="17"/>
        </w:numPr>
        <w:tabs>
          <w:tab w:val="left" w:pos="1541"/>
        </w:tabs>
        <w:ind w:right="118"/>
        <w:jc w:val="both"/>
        <w:rPr>
          <w:spacing w:val="-1"/>
          <w:u w:val="single"/>
        </w:rPr>
      </w:pPr>
      <w:bookmarkStart w:id="341" w:name="_Ref114139051"/>
      <w:r w:rsidRPr="003909E9">
        <w:t>In the event that: (</w:t>
      </w:r>
      <w:proofErr w:type="spellStart"/>
      <w:r w:rsidRPr="003909E9">
        <w:t>i</w:t>
      </w:r>
      <w:proofErr w:type="spellEnd"/>
      <w:r w:rsidRPr="003909E9">
        <w:t xml:space="preserve">) Seller, </w:t>
      </w:r>
      <w:r>
        <w:t xml:space="preserve">after the </w:t>
      </w:r>
      <w:r w:rsidR="00F203D5">
        <w:t>d</w:t>
      </w:r>
      <w:r w:rsidRPr="003909E9">
        <w:t>ate</w:t>
      </w:r>
      <w:r>
        <w:t xml:space="preserve"> of Energization</w:t>
      </w:r>
      <w:r w:rsidRPr="003909E9">
        <w:t>, has determined that a Designated System will no</w:t>
      </w:r>
      <w:r>
        <w:t>t or no longer</w:t>
      </w:r>
      <w:r w:rsidR="005548E0">
        <w:t xml:space="preserve"> will</w:t>
      </w:r>
      <w:r>
        <w:t xml:space="preserve"> be able to Deliver compliant RECs to Buyer for a reason that is not due to Force Majeure pursuant to Section </w:t>
      </w:r>
      <w:r>
        <w:fldChar w:fldCharType="begin"/>
      </w:r>
      <w:r>
        <w:instrText xml:space="preserve"> REF _Ref42279068 \r \h </w:instrText>
      </w:r>
      <w:r>
        <w:fldChar w:fldCharType="separate"/>
      </w:r>
      <w:r w:rsidR="00A15AE2">
        <w:t>10.1</w:t>
      </w:r>
      <w:r>
        <w:fldChar w:fldCharType="end"/>
      </w:r>
      <w:r>
        <w:t xml:space="preserve"> </w:t>
      </w:r>
      <w:r w:rsidRPr="003909E9">
        <w:t xml:space="preserve">and provides a written notice substantially in the form of Schedule D to the Product Order to Buyer and the IPA of such determination or (ii) Seller fails to </w:t>
      </w:r>
      <w:r>
        <w:t xml:space="preserve">Deliver RECs from a Designated System during the Delivery Term for a period of twelve (12) months for a reason that is not due to Force Majeure pursuant to Section </w:t>
      </w:r>
      <w:r>
        <w:fldChar w:fldCharType="begin"/>
      </w:r>
      <w:r>
        <w:instrText xml:space="preserve"> REF _Ref42279068 \r \h </w:instrText>
      </w:r>
      <w:r>
        <w:fldChar w:fldCharType="separate"/>
      </w:r>
      <w:r w:rsidR="00A15AE2">
        <w:t>10.1</w:t>
      </w:r>
      <w:r>
        <w:fldChar w:fldCharType="end"/>
      </w:r>
      <w:r>
        <w:t xml:space="preserve"> and such failure was not remedied in accordance with the corrective action plan detailed pursuant to Section </w:t>
      </w:r>
      <w:r>
        <w:fldChar w:fldCharType="begin"/>
      </w:r>
      <w:r>
        <w:instrText xml:space="preserve"> REF _Ref43166558 \r \h </w:instrText>
      </w:r>
      <w:r>
        <w:fldChar w:fldCharType="separate"/>
      </w:r>
      <w:r w:rsidR="00A15AE2">
        <w:t>6.3</w:t>
      </w:r>
      <w:r>
        <w:fldChar w:fldCharType="end"/>
      </w:r>
      <w:r>
        <w:t xml:space="preserve"> to the satisfaction of the IPA in its reasonable discretion</w:t>
      </w:r>
      <w:r w:rsidRPr="003909E9">
        <w:t>, the Designated System shall be removed from this Agreement. As soon as practicable after the occurrence of written notice by Seller in (</w:t>
      </w:r>
      <w:proofErr w:type="spellStart"/>
      <w:r w:rsidRPr="003909E9">
        <w:t>i</w:t>
      </w:r>
      <w:proofErr w:type="spellEnd"/>
      <w:r w:rsidRPr="003909E9">
        <w:t xml:space="preserve">) or such failure by Seller to </w:t>
      </w:r>
      <w:r>
        <w:t>Deliver RECs</w:t>
      </w:r>
      <w:r w:rsidRPr="003909E9">
        <w:t xml:space="preserve"> in (ii), the IPA shall provide to Buyer and Seller a revised Schedule A, </w:t>
      </w:r>
      <w:r>
        <w:t xml:space="preserve">Schedule B, </w:t>
      </w:r>
      <w:r w:rsidRPr="003909E9">
        <w:t xml:space="preserve">Schedule C and Schedule D to the Product </w:t>
      </w:r>
      <w:r w:rsidRPr="003909E9">
        <w:lastRenderedPageBreak/>
        <w:t>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w:t>
      </w:r>
      <w:r>
        <w:t xml:space="preserve"> and Schedule B</w:t>
      </w:r>
      <w:r w:rsidRPr="003909E9">
        <w:t xml:space="preserve"> to the Product Order that is applicable to such Designated System. Further, </w:t>
      </w:r>
      <w:r w:rsidRPr="007072B3">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t>,</w:t>
      </w:r>
      <w:r w:rsidRPr="009474BE">
        <w:t xml:space="preserve"> not to exceed the Designated System </w:t>
      </w:r>
      <w:r w:rsidRPr="002819F1">
        <w:t xml:space="preserve">Contract </w:t>
      </w:r>
      <w:r w:rsidRPr="00135D87">
        <w:t>Maximum REC Quantity</w:t>
      </w:r>
      <w:r>
        <w:t>.</w:t>
      </w:r>
      <w:bookmarkEnd w:id="341"/>
      <w:r w:rsidR="00F779C4">
        <w:rPr>
          <w:rStyle w:val="FootnoteReference"/>
        </w:rPr>
        <w:footnoteReference w:id="29"/>
      </w:r>
      <w:r>
        <w:t xml:space="preserve"> </w:t>
      </w:r>
      <w:bookmarkEnd w:id="340"/>
    </w:p>
    <w:p w14:paraId="39113369" w14:textId="77777777" w:rsidR="00E54D40" w:rsidRPr="001D38A9" w:rsidRDefault="00E54D40" w:rsidP="001D38A9">
      <w:pPr>
        <w:pStyle w:val="BodyText"/>
        <w:tabs>
          <w:tab w:val="left" w:pos="720"/>
        </w:tabs>
        <w:ind w:left="619"/>
        <w:jc w:val="both"/>
        <w:rPr>
          <w:spacing w:val="-1"/>
          <w:u w:val="single"/>
        </w:rPr>
      </w:pPr>
    </w:p>
    <w:p w14:paraId="4BD6B8CA" w14:textId="61374672"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A15AE2">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2122DD6A" w14:textId="146E205D" w:rsidR="006D79A9" w:rsidRPr="00290D44" w:rsidRDefault="00932780" w:rsidP="008216FB">
      <w:pPr>
        <w:pStyle w:val="BodyText"/>
        <w:numPr>
          <w:ilvl w:val="2"/>
          <w:numId w:val="17"/>
        </w:numPr>
        <w:tabs>
          <w:tab w:val="left" w:pos="1541"/>
        </w:tabs>
        <w:ind w:right="118"/>
        <w:jc w:val="both"/>
        <w:rPr>
          <w:spacing w:val="-1"/>
          <w:u w:val="single"/>
        </w:rPr>
      </w:pPr>
      <w:bookmarkStart w:id="342"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A15AE2">
        <w:t>4.2(c)</w:t>
      </w:r>
      <w:r w:rsidR="00CA60C0">
        <w:fldChar w:fldCharType="end"/>
      </w:r>
      <w:r w:rsidRPr="006D79A9">
        <w:t xml:space="preserve"> above for the last Delivery Year under this </w:t>
      </w:r>
      <w:r w:rsidR="00AE59A0">
        <w:t>Agreement</w:t>
      </w:r>
      <w:r w:rsidRPr="006D79A9">
        <w:t>, if (</w:t>
      </w:r>
      <w:proofErr w:type="spellStart"/>
      <w:r w:rsidRPr="006D79A9">
        <w:t>i</w:t>
      </w:r>
      <w:proofErr w:type="spellEnd"/>
      <w:r w:rsidRPr="006D79A9">
        <w:t xml:space="preserve">)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A15AE2">
        <w:t>4.2(c)(iv)</w:t>
      </w:r>
      <w:r w:rsidR="00CA60C0">
        <w:fldChar w:fldCharType="end"/>
      </w:r>
      <w:r w:rsidRPr="006D79A9">
        <w:t xml:space="preserve"> above has occurred during the Term of this </w:t>
      </w:r>
      <w:r w:rsidR="00AE59A0">
        <w:t>Agreement</w:t>
      </w:r>
      <w:r w:rsidRPr="006D79A9">
        <w:t xml:space="preserve">, then the IPA shall calculate a monetary refund adjustment due to Seller from Buyer. Buyer shall credit Seller for each Surplus REC that can be applied to a REC associated with a Drawdown Payment as defined in the first sentence of this </w:t>
      </w:r>
      <w:r w:rsidR="009A0777" w:rsidRPr="00844580">
        <w:t>Section</w:t>
      </w:r>
      <w:r w:rsidR="008B1B21">
        <w:t xml:space="preserve"> </w:t>
      </w:r>
      <w:r w:rsidR="008B1B21">
        <w:fldChar w:fldCharType="begin"/>
      </w:r>
      <w:r w:rsidR="008B1B21">
        <w:instrText xml:space="preserve"> REF _Ref43138447 \w \h </w:instrText>
      </w:r>
      <w:r w:rsidR="008B1B21">
        <w:fldChar w:fldCharType="separate"/>
      </w:r>
      <w:r w:rsidR="00A15AE2">
        <w:t>4.2(</w:t>
      </w:r>
      <w:proofErr w:type="spellStart"/>
      <w:r w:rsidR="00A15AE2">
        <w:t>i</w:t>
      </w:r>
      <w:proofErr w:type="spellEnd"/>
      <w:r w:rsidR="00A15AE2">
        <w:t>)</w:t>
      </w:r>
      <w:r w:rsidR="008B1B21">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A15AE2">
        <w:t>4.2(d)</w:t>
      </w:r>
      <w:r w:rsidR="00CA60C0">
        <w:fldChar w:fldCharType="end"/>
      </w:r>
      <w:r w:rsidRPr="006D79A9">
        <w:t>, and no payment shall be made for any Surplus RECs that remain in the Surplus REC Account after the refund adjustment is calculated.</w:t>
      </w:r>
      <w:bookmarkEnd w:id="342"/>
    </w:p>
    <w:p w14:paraId="75EE85E3" w14:textId="77777777" w:rsidR="00FC0E10" w:rsidRPr="008216FB" w:rsidRDefault="00FC0E10" w:rsidP="008216FB">
      <w:pPr>
        <w:rPr>
          <w:rFonts w:eastAsia="Times New Roman"/>
          <w:b/>
          <w:bCs/>
          <w:spacing w:val="-1"/>
        </w:rPr>
      </w:pPr>
    </w:p>
    <w:p w14:paraId="23A8A09A" w14:textId="77777777" w:rsidR="00640096" w:rsidRPr="00640096" w:rsidRDefault="00640096"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343" w:name="_Toc39833920"/>
      <w:bookmarkStart w:id="344" w:name="_Toc42217328"/>
      <w:bookmarkStart w:id="345" w:name="_Toc46495293"/>
      <w:bookmarkStart w:id="346" w:name="_Toc72426798"/>
      <w:bookmarkStart w:id="347" w:name="_Toc64563042"/>
      <w:bookmarkStart w:id="348" w:name="_Toc115261555"/>
      <w:bookmarkStart w:id="349" w:name="_Toc183553194"/>
      <w:r w:rsidRPr="006B3552">
        <w:rPr>
          <w:spacing w:val="1"/>
          <w:u w:val="none"/>
        </w:rPr>
        <w:t>PAYMENT AND INVOICING</w:t>
      </w:r>
      <w:bookmarkEnd w:id="343"/>
      <w:bookmarkEnd w:id="344"/>
      <w:bookmarkEnd w:id="345"/>
      <w:bookmarkEnd w:id="346"/>
      <w:bookmarkEnd w:id="347"/>
      <w:bookmarkEnd w:id="348"/>
      <w:bookmarkEnd w:id="349"/>
    </w:p>
    <w:p w14:paraId="02E4D503" w14:textId="77777777" w:rsidR="00845EA8" w:rsidRPr="001D11FD" w:rsidRDefault="00845EA8" w:rsidP="000B3F7A">
      <w:pPr>
        <w:pStyle w:val="BodyText"/>
      </w:pPr>
    </w:p>
    <w:p w14:paraId="20DAF8F0" w14:textId="6685D3F9" w:rsidR="006661DB" w:rsidRDefault="00D75367" w:rsidP="00672AA3">
      <w:pPr>
        <w:pStyle w:val="Heading2"/>
        <w:rPr>
          <w:spacing w:val="7"/>
        </w:rPr>
      </w:pPr>
      <w:bookmarkStart w:id="350" w:name="_Ref42117794"/>
      <w:bookmarkStart w:id="351" w:name="_Ref42117810"/>
      <w:bookmarkStart w:id="352" w:name="_Ref42214835"/>
      <w:bookmarkStart w:id="353" w:name="_Toc46495294"/>
      <w:bookmarkStart w:id="354" w:name="_Toc72426799"/>
      <w:bookmarkStart w:id="355" w:name="_Toc64563043"/>
      <w:bookmarkStart w:id="356" w:name="_Toc115261556"/>
      <w:bookmarkStart w:id="357" w:name="_Toc183553195"/>
      <w:r>
        <w:rPr>
          <w:u w:color="000000"/>
        </w:rPr>
        <w:t>Invoicing</w:t>
      </w:r>
      <w:r w:rsidR="00845EA8" w:rsidRPr="001F2312">
        <w:t>.</w:t>
      </w:r>
      <w:bookmarkEnd w:id="350"/>
      <w:bookmarkEnd w:id="351"/>
      <w:bookmarkEnd w:id="352"/>
      <w:bookmarkEnd w:id="353"/>
      <w:bookmarkEnd w:id="354"/>
      <w:bookmarkEnd w:id="355"/>
      <w:bookmarkEnd w:id="356"/>
      <w:bookmarkEnd w:id="357"/>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55107D12" w:rsidR="00D36C68" w:rsidRDefault="00D36C68" w:rsidP="00D36C68">
      <w:pPr>
        <w:pStyle w:val="BodyText"/>
        <w:tabs>
          <w:tab w:val="left" w:pos="1541"/>
        </w:tabs>
        <w:ind w:left="101" w:right="118"/>
        <w:jc w:val="both"/>
        <w:rPr>
          <w:spacing w:val="7"/>
        </w:rPr>
      </w:pPr>
      <w:r>
        <w:rPr>
          <w:spacing w:val="7"/>
        </w:rPr>
        <w:t>This Agreement may include multiple Quarterly Payment Cycles, but each Designated System shall be associated with only one (1) Quarterly Payment Cycle.</w:t>
      </w:r>
    </w:p>
    <w:p w14:paraId="425B9FF0" w14:textId="77777777" w:rsidR="00D36C68" w:rsidRDefault="00D36C68" w:rsidP="00D36C68">
      <w:pPr>
        <w:pStyle w:val="BodyText"/>
        <w:tabs>
          <w:tab w:val="left" w:pos="1541"/>
        </w:tabs>
        <w:ind w:left="101" w:right="118"/>
        <w:jc w:val="both"/>
        <w:rPr>
          <w:spacing w:val="7"/>
        </w:rPr>
      </w:pPr>
    </w:p>
    <w:p w14:paraId="501394ED" w14:textId="53E595F7" w:rsidR="00D36C68" w:rsidRDefault="00D36C68" w:rsidP="00D36C68">
      <w:pPr>
        <w:pStyle w:val="BodyText"/>
        <w:tabs>
          <w:tab w:val="left" w:pos="1541"/>
        </w:tabs>
        <w:ind w:left="101" w:right="118"/>
        <w:jc w:val="both"/>
        <w:rPr>
          <w:spacing w:val="7"/>
        </w:rPr>
      </w:pPr>
      <w:r>
        <w:rPr>
          <w:spacing w:val="7"/>
        </w:rPr>
        <w:t>I</w:t>
      </w:r>
      <w:r w:rsidRPr="001D11FD">
        <w:rPr>
          <w:spacing w:val="7"/>
        </w:rPr>
        <w:t xml:space="preserve">f there are </w:t>
      </w:r>
      <w:r>
        <w:rPr>
          <w:spacing w:val="7"/>
        </w:rPr>
        <w:t xml:space="preserve">outstanding </w:t>
      </w:r>
      <w:r w:rsidRPr="001D11FD">
        <w:rPr>
          <w:spacing w:val="7"/>
        </w:rPr>
        <w:t>amounts eligible for payment by Buyer to Seller</w:t>
      </w:r>
      <w:r>
        <w:rPr>
          <w:spacing w:val="7"/>
        </w:rPr>
        <w:t xml:space="preserve"> d</w:t>
      </w:r>
      <w:r w:rsidRPr="001D11FD">
        <w:rPr>
          <w:spacing w:val="7"/>
        </w:rPr>
        <w:t xml:space="preserve">uring the Term of this Agreement, Seller </w:t>
      </w:r>
      <w:r>
        <w:rPr>
          <w:spacing w:val="7"/>
        </w:rPr>
        <w:t>sha</w:t>
      </w:r>
      <w:r w:rsidRPr="001D11FD">
        <w:rPr>
          <w:spacing w:val="7"/>
        </w:rPr>
        <w:t>ll render to Buyer an invoice by electronic mail for the payment obligations of Buyer to Seller</w:t>
      </w:r>
      <w:r>
        <w:rPr>
          <w:spacing w:val="7"/>
        </w:rPr>
        <w:t xml:space="preserve"> </w:t>
      </w:r>
      <w:r w:rsidR="00780FE7" w:rsidRPr="00780FE7">
        <w:rPr>
          <w:spacing w:val="7"/>
        </w:rPr>
        <w:t xml:space="preserve">on or after the first (1st) day, but no later than the tenth (10th) day of the </w:t>
      </w:r>
      <w:r w:rsidR="00780FE7">
        <w:rPr>
          <w:spacing w:val="7"/>
        </w:rPr>
        <w:t xml:space="preserve">first </w:t>
      </w:r>
      <w:r w:rsidR="00780FE7" w:rsidRPr="00780FE7">
        <w:rPr>
          <w:spacing w:val="7"/>
        </w:rPr>
        <w:t>month</w:t>
      </w:r>
      <w:r w:rsidR="00780FE7">
        <w:rPr>
          <w:spacing w:val="7"/>
        </w:rPr>
        <w:t xml:space="preserve"> in a Quarterly Period of a Quarterly Payment Cycle. Specifically, with respect of a Quarterly Payment Cycle, invoices are to be submitted </w:t>
      </w:r>
      <w:r>
        <w:rPr>
          <w:spacing w:val="7"/>
        </w:rPr>
        <w:t xml:space="preserve">no later than the following dates (each an “Invoice Due Date”): </w:t>
      </w:r>
    </w:p>
    <w:p w14:paraId="1A4520AA" w14:textId="77777777" w:rsidR="00D36C68" w:rsidRDefault="00D36C68" w:rsidP="00D36C68">
      <w:pPr>
        <w:pStyle w:val="BodyText"/>
        <w:tabs>
          <w:tab w:val="left" w:pos="1541"/>
        </w:tabs>
        <w:ind w:left="101" w:right="118"/>
        <w:jc w:val="both"/>
        <w:rPr>
          <w:spacing w:val="7"/>
        </w:rPr>
      </w:pPr>
    </w:p>
    <w:p w14:paraId="6902E80E" w14:textId="77777777" w:rsidR="00D36C68" w:rsidRDefault="00D36C68" w:rsidP="00D36C68">
      <w:pPr>
        <w:pStyle w:val="BodyText"/>
        <w:numPr>
          <w:ilvl w:val="2"/>
          <w:numId w:val="17"/>
        </w:numPr>
        <w:tabs>
          <w:tab w:val="left" w:pos="1541"/>
        </w:tabs>
        <w:ind w:right="118"/>
        <w:jc w:val="both"/>
        <w:rPr>
          <w:spacing w:val="7"/>
        </w:rPr>
      </w:pPr>
      <w:r>
        <w:rPr>
          <w:spacing w:val="7"/>
        </w:rPr>
        <w:t>For Payment Cycle A, the 10</w:t>
      </w:r>
      <w:r w:rsidRPr="00A15DD9">
        <w:rPr>
          <w:spacing w:val="7"/>
          <w:vertAlign w:val="superscript"/>
        </w:rPr>
        <w:t>th</w:t>
      </w:r>
      <w:r>
        <w:rPr>
          <w:spacing w:val="7"/>
        </w:rPr>
        <w:t xml:space="preserve"> of the month of </w:t>
      </w:r>
      <w:r w:rsidRPr="00A15DD9">
        <w:rPr>
          <w:spacing w:val="7"/>
        </w:rPr>
        <w:t>January, April, July or October</w:t>
      </w:r>
      <w:r>
        <w:rPr>
          <w:spacing w:val="7"/>
        </w:rPr>
        <w:t>;</w:t>
      </w:r>
    </w:p>
    <w:p w14:paraId="2F8D5A2C" w14:textId="1281DC23" w:rsidR="00D36C68" w:rsidRDefault="00D36C68" w:rsidP="00D36C68">
      <w:pPr>
        <w:pStyle w:val="BodyText"/>
        <w:numPr>
          <w:ilvl w:val="2"/>
          <w:numId w:val="17"/>
        </w:numPr>
        <w:tabs>
          <w:tab w:val="left" w:pos="1541"/>
        </w:tabs>
        <w:ind w:right="118"/>
        <w:jc w:val="both"/>
        <w:rPr>
          <w:spacing w:val="7"/>
        </w:rPr>
      </w:pPr>
      <w:r>
        <w:rPr>
          <w:spacing w:val="7"/>
        </w:rPr>
        <w:t>For Payment Cycle B, the 10</w:t>
      </w:r>
      <w:r w:rsidRPr="00AB64AE">
        <w:rPr>
          <w:spacing w:val="7"/>
          <w:vertAlign w:val="superscript"/>
        </w:rPr>
        <w:t>th</w:t>
      </w:r>
      <w:r>
        <w:rPr>
          <w:spacing w:val="7"/>
        </w:rPr>
        <w:t xml:space="preserve"> of the month of </w:t>
      </w:r>
      <w:r w:rsidRPr="00A15DD9">
        <w:rPr>
          <w:spacing w:val="7"/>
        </w:rPr>
        <w:t xml:space="preserve">February, May, August </w:t>
      </w:r>
      <w:r>
        <w:rPr>
          <w:spacing w:val="7"/>
        </w:rPr>
        <w:t xml:space="preserve">or </w:t>
      </w:r>
      <w:r w:rsidRPr="00A15DD9">
        <w:rPr>
          <w:spacing w:val="7"/>
        </w:rPr>
        <w:t>November</w:t>
      </w:r>
      <w:r>
        <w:rPr>
          <w:spacing w:val="7"/>
        </w:rPr>
        <w:t>;</w:t>
      </w:r>
    </w:p>
    <w:p w14:paraId="5CC911D7" w14:textId="19D45ED9" w:rsidR="00D36C68" w:rsidRDefault="00D36C68" w:rsidP="00D36C68">
      <w:pPr>
        <w:pStyle w:val="BodyText"/>
        <w:numPr>
          <w:ilvl w:val="2"/>
          <w:numId w:val="17"/>
        </w:numPr>
        <w:tabs>
          <w:tab w:val="left" w:pos="1541"/>
        </w:tabs>
        <w:ind w:right="118"/>
        <w:jc w:val="both"/>
        <w:rPr>
          <w:spacing w:val="7"/>
        </w:rPr>
      </w:pPr>
      <w:r w:rsidRPr="00AB64AE">
        <w:rPr>
          <w:spacing w:val="7"/>
        </w:rPr>
        <w:t>For Payment Cycle C, the 10</w:t>
      </w:r>
      <w:r w:rsidRPr="00AB64AE">
        <w:rPr>
          <w:spacing w:val="7"/>
          <w:vertAlign w:val="superscript"/>
        </w:rPr>
        <w:t>th</w:t>
      </w:r>
      <w:r w:rsidRPr="00AB64AE">
        <w:rPr>
          <w:spacing w:val="7"/>
        </w:rPr>
        <w:t xml:space="preserve"> of </w:t>
      </w:r>
      <w:r>
        <w:rPr>
          <w:spacing w:val="7"/>
        </w:rPr>
        <w:t xml:space="preserve">the </w:t>
      </w:r>
      <w:r w:rsidRPr="00AB64AE">
        <w:rPr>
          <w:spacing w:val="7"/>
        </w:rPr>
        <w:t>month of March, June, September or December</w:t>
      </w:r>
      <w:r>
        <w:rPr>
          <w:spacing w:val="7"/>
        </w:rPr>
        <w:t>.</w:t>
      </w:r>
    </w:p>
    <w:p w14:paraId="28BE465D" w14:textId="77777777" w:rsidR="00D36C68" w:rsidRDefault="00D36C68" w:rsidP="00D36C68">
      <w:pPr>
        <w:pStyle w:val="BodyText"/>
        <w:tabs>
          <w:tab w:val="left" w:pos="1541"/>
        </w:tabs>
        <w:ind w:left="101" w:right="118"/>
        <w:jc w:val="both"/>
        <w:rPr>
          <w:spacing w:val="7"/>
        </w:rPr>
      </w:pPr>
    </w:p>
    <w:p w14:paraId="3DABC330" w14:textId="77B0DB4A" w:rsidR="00D36C68" w:rsidRDefault="00D36C68" w:rsidP="00381454">
      <w:pPr>
        <w:pStyle w:val="BodyText"/>
        <w:tabs>
          <w:tab w:val="left" w:pos="1541"/>
        </w:tabs>
        <w:ind w:right="118"/>
        <w:jc w:val="both"/>
        <w:rPr>
          <w:spacing w:val="7"/>
        </w:rPr>
      </w:pPr>
      <w:r>
        <w:rPr>
          <w:spacing w:val="7"/>
        </w:rPr>
        <w:t>With respect to a Quarterly Payment Cycle, n</w:t>
      </w:r>
      <w:r w:rsidRPr="001D11FD">
        <w:rPr>
          <w:spacing w:val="7"/>
        </w:rPr>
        <w:t xml:space="preserve">o more than one (1) invoice will be processed for payment </w:t>
      </w:r>
      <w:r>
        <w:rPr>
          <w:spacing w:val="7"/>
        </w:rPr>
        <w:t>per</w:t>
      </w:r>
      <w:r w:rsidRPr="001D11FD">
        <w:rPr>
          <w:spacing w:val="7"/>
        </w:rPr>
        <w:t xml:space="preserve"> Quarterly Period</w:t>
      </w:r>
      <w:r>
        <w:rPr>
          <w:spacing w:val="7"/>
        </w:rPr>
        <w:t xml:space="preserve"> of the Quarterly Payment Cycle</w:t>
      </w:r>
      <w:r w:rsidRPr="001D11FD">
        <w:rPr>
          <w:spacing w:val="7"/>
        </w:rPr>
        <w:t xml:space="preserve">.  If Seller fails to render an invoice </w:t>
      </w:r>
      <w:r w:rsidRPr="001D11FD">
        <w:rPr>
          <w:spacing w:val="7"/>
        </w:rPr>
        <w:lastRenderedPageBreak/>
        <w:t>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Default="00D36C68" w:rsidP="00381454">
      <w:pPr>
        <w:pStyle w:val="BodyText"/>
        <w:tabs>
          <w:tab w:val="left" w:pos="1541"/>
        </w:tabs>
        <w:ind w:right="118"/>
        <w:jc w:val="both"/>
        <w:rPr>
          <w:spacing w:val="7"/>
        </w:rPr>
      </w:pPr>
    </w:p>
    <w:p w14:paraId="0D84CECE" w14:textId="1D8D71DF" w:rsidR="00D36C68" w:rsidRPr="001D11FD" w:rsidRDefault="00D36C68" w:rsidP="00D36C68">
      <w:pPr>
        <w:pStyle w:val="BodyText"/>
        <w:tabs>
          <w:tab w:val="left" w:pos="1541"/>
        </w:tabs>
        <w:ind w:right="114"/>
        <w:jc w:val="both"/>
        <w:rPr>
          <w:spacing w:val="7"/>
        </w:rPr>
      </w:pPr>
      <w:bookmarkStart w:id="358" w:name="_Hlk42092330"/>
      <w:r w:rsidRPr="001D11FD">
        <w:rPr>
          <w:spacing w:val="7"/>
        </w:rPr>
        <w:t>Each invoice</w:t>
      </w:r>
      <w:r w:rsidR="00FE5AB8">
        <w:rPr>
          <w:spacing w:val="7"/>
        </w:rPr>
        <w:t>, with respect to a Quarterly Payment Cycle,</w:t>
      </w:r>
      <w:r w:rsidRPr="001D11FD">
        <w:rPr>
          <w:spacing w:val="7"/>
        </w:rPr>
        <w:t xml:space="preserve"> shall include: (a) the invoice amount,</w:t>
      </w:r>
      <w:r>
        <w:rPr>
          <w:spacing w:val="7"/>
        </w:rPr>
        <w:t xml:space="preserve"> </w:t>
      </w:r>
      <w:r w:rsidRPr="001D11FD">
        <w:rPr>
          <w:spacing w:val="7"/>
        </w:rPr>
        <w:t>(</w:t>
      </w:r>
      <w:r>
        <w:rPr>
          <w:spacing w:val="7"/>
        </w:rPr>
        <w:t>b</w:t>
      </w:r>
      <w:r w:rsidR="0061003A" w:rsidRPr="001D11FD">
        <w:rPr>
          <w:spacing w:val="7"/>
        </w:rPr>
        <w:t xml:space="preserve">) the </w:t>
      </w:r>
      <w:r w:rsidR="00A51F51">
        <w:rPr>
          <w:spacing w:val="7"/>
        </w:rPr>
        <w:t xml:space="preserve">cumulative amount previously invoiced </w:t>
      </w:r>
      <w:r w:rsidR="0061003A" w:rsidRPr="001D11FD">
        <w:rPr>
          <w:spacing w:val="7"/>
        </w:rPr>
        <w:t xml:space="preserve">by Seller under </w:t>
      </w:r>
      <w:r w:rsidR="00FE5AB8">
        <w:rPr>
          <w:spacing w:val="7"/>
        </w:rPr>
        <w:t xml:space="preserve">such </w:t>
      </w:r>
      <w:r w:rsidR="0061003A">
        <w:rPr>
          <w:spacing w:val="7"/>
        </w:rPr>
        <w:t>Quarterly Payment Cycle</w:t>
      </w:r>
      <w:r w:rsidR="0061003A" w:rsidRPr="001D11FD">
        <w:rPr>
          <w:spacing w:val="7"/>
        </w:rPr>
        <w:t>, (c</w:t>
      </w:r>
      <w:r w:rsidRPr="001D11FD">
        <w:rPr>
          <w:spacing w:val="7"/>
        </w:rPr>
        <w:t xml:space="preserve">) the Maximum Allowable Payment indicated in the most recent Quarterly Netting Statement </w:t>
      </w:r>
      <w:r>
        <w:rPr>
          <w:spacing w:val="7"/>
        </w:rPr>
        <w:t>for</w:t>
      </w:r>
      <w:r w:rsidR="00FE5AB8" w:rsidRPr="00FE5AB8">
        <w:rPr>
          <w:spacing w:val="7"/>
        </w:rPr>
        <w:t xml:space="preserve"> </w:t>
      </w:r>
      <w:r w:rsidR="00FE5AB8">
        <w:rPr>
          <w:spacing w:val="7"/>
        </w:rPr>
        <w:t xml:space="preserve">such </w:t>
      </w:r>
      <w:r>
        <w:rPr>
          <w:spacing w:val="7"/>
        </w:rPr>
        <w:t>Quarterly Payment Cycle</w:t>
      </w:r>
      <w:r w:rsidR="00403211">
        <w:rPr>
          <w:spacing w:val="7"/>
        </w:rPr>
        <w:t>,</w:t>
      </w:r>
      <w:r w:rsidRPr="001D11FD">
        <w:rPr>
          <w:spacing w:val="7"/>
        </w:rPr>
        <w:t xml:space="preserve"> (</w:t>
      </w:r>
      <w:r w:rsidR="00C71BA2">
        <w:rPr>
          <w:spacing w:val="7"/>
        </w:rPr>
        <w:t>d</w:t>
      </w:r>
      <w:r w:rsidRPr="001D11FD">
        <w:rPr>
          <w:spacing w:val="7"/>
        </w:rPr>
        <w:t>) the applicable PJM</w:t>
      </w:r>
      <w:r w:rsidR="00E31B9D">
        <w:rPr>
          <w:spacing w:val="7"/>
        </w:rPr>
        <w:t>-</w:t>
      </w:r>
      <w:r w:rsidRPr="001D11FD">
        <w:rPr>
          <w:spacing w:val="7"/>
        </w:rPr>
        <w:t>EIS GATS and/or M-RETS Unit IDs of Designated Systems that have been Energized</w:t>
      </w:r>
      <w:r w:rsidR="00403211">
        <w:rPr>
          <w:spacing w:val="7"/>
        </w:rPr>
        <w:t xml:space="preserve"> and (e) </w:t>
      </w:r>
      <w:r w:rsidR="00403211" w:rsidRPr="00403211">
        <w:rPr>
          <w:spacing w:val="7"/>
        </w:rPr>
        <w:t xml:space="preserve">any unpaid amounts owed to Buyer by Seller as of the date of the invoice.  Such unpaid amounts are to be listed out by </w:t>
      </w:r>
      <w:r w:rsidR="005548E0">
        <w:rPr>
          <w:spacing w:val="7"/>
        </w:rPr>
        <w:t xml:space="preserve">the </w:t>
      </w:r>
      <w:r w:rsidR="00403211" w:rsidRPr="00403211">
        <w:rPr>
          <w:spacing w:val="7"/>
        </w:rPr>
        <w:t>Designated System they pertain to and netted against the invoice amount to be paid by Buyer to Seller. In the event that payments are due to Buyer, Seller may request that Buyer issue an invoice to Seller for documentary purposes</w:t>
      </w:r>
      <w:r w:rsidRPr="001D11FD">
        <w:rPr>
          <w:spacing w:val="7"/>
        </w:rPr>
        <w:t>.</w:t>
      </w:r>
      <w:r w:rsidR="009E5F7E">
        <w:rPr>
          <w:rStyle w:val="FootnoteReference"/>
          <w:spacing w:val="7"/>
        </w:rPr>
        <w:footnoteReference w:id="30"/>
      </w:r>
    </w:p>
    <w:bookmarkEnd w:id="358"/>
    <w:p w14:paraId="263F41EF" w14:textId="36020102" w:rsidR="00D36C68" w:rsidRDefault="00D36C68" w:rsidP="00381454">
      <w:pPr>
        <w:pStyle w:val="BodyText"/>
        <w:tabs>
          <w:tab w:val="left" w:pos="1541"/>
        </w:tabs>
        <w:ind w:right="118"/>
        <w:jc w:val="both"/>
        <w:rPr>
          <w:spacing w:val="7"/>
        </w:rPr>
      </w:pPr>
    </w:p>
    <w:p w14:paraId="46ADDF30" w14:textId="7F89E91A" w:rsidR="00D75367" w:rsidRPr="00336842" w:rsidRDefault="00D36C68" w:rsidP="0061003A">
      <w:pPr>
        <w:pStyle w:val="BodyText"/>
        <w:tabs>
          <w:tab w:val="left" w:pos="1541"/>
        </w:tabs>
        <w:ind w:left="101" w:right="118"/>
        <w:jc w:val="both"/>
        <w:rPr>
          <w:spacing w:val="7"/>
        </w:rPr>
      </w:pPr>
      <w:r w:rsidRPr="001033EB">
        <w:rPr>
          <w:spacing w:val="7"/>
        </w:rPr>
        <w:t xml:space="preserve">For a Quarterly Payment Cycle, the IPA shall endeavor, on a commercially reasonable efforts basis, to issue to Seller </w:t>
      </w:r>
      <w:r>
        <w:rPr>
          <w:spacing w:val="7"/>
        </w:rPr>
        <w:t xml:space="preserve">and Buyer </w:t>
      </w:r>
      <w:r w:rsidRPr="001033EB">
        <w:rPr>
          <w:spacing w:val="7"/>
        </w:rPr>
        <w:t xml:space="preserve">such Quarterly Netting Statement </w:t>
      </w:r>
      <w:r>
        <w:rPr>
          <w:spacing w:val="7"/>
        </w:rPr>
        <w:t xml:space="preserve">specifying the Maximum Allowable Payment under such Quarterly Payment Cycle </w:t>
      </w:r>
      <w:r w:rsidRPr="001033EB">
        <w:rPr>
          <w:spacing w:val="7"/>
        </w:rPr>
        <w:t xml:space="preserve">by the first </w:t>
      </w:r>
      <w:r>
        <w:rPr>
          <w:spacing w:val="7"/>
        </w:rPr>
        <w:t>(1</w:t>
      </w:r>
      <w:r w:rsidRPr="005A3DD7">
        <w:rPr>
          <w:spacing w:val="7"/>
          <w:vertAlign w:val="superscript"/>
        </w:rPr>
        <w:t>st</w:t>
      </w:r>
      <w:r>
        <w:rPr>
          <w:spacing w:val="7"/>
        </w:rPr>
        <w:t>) B</w:t>
      </w:r>
      <w:r w:rsidRPr="001033EB">
        <w:rPr>
          <w:spacing w:val="7"/>
        </w:rPr>
        <w:t xml:space="preserve">usiness </w:t>
      </w:r>
      <w:r>
        <w:rPr>
          <w:spacing w:val="7"/>
        </w:rPr>
        <w:t>D</w:t>
      </w:r>
      <w:r w:rsidRPr="001033EB">
        <w:rPr>
          <w:spacing w:val="7"/>
        </w:rPr>
        <w:t xml:space="preserve">ay of the month </w:t>
      </w:r>
      <w:r w:rsidRPr="0066527E">
        <w:rPr>
          <w:spacing w:val="7"/>
        </w:rPr>
        <w:t xml:space="preserve">following the </w:t>
      </w:r>
      <w:r w:rsidRPr="00E72649">
        <w:rPr>
          <w:spacing w:val="7"/>
        </w:rPr>
        <w:t>date of Energization of a Designated System or following the</w:t>
      </w:r>
      <w:r w:rsidRPr="0066527E">
        <w:rPr>
          <w:spacing w:val="7"/>
        </w:rPr>
        <w:t xml:space="preserve"> conclusion</w:t>
      </w:r>
      <w:r w:rsidRPr="001033EB">
        <w:rPr>
          <w:spacing w:val="7"/>
        </w:rPr>
        <w:t xml:space="preserve"> of a Quarterly Period if there is a change to the Maximum Allowable Payment</w:t>
      </w:r>
      <w:r>
        <w:rPr>
          <w:spacing w:val="7"/>
        </w:rPr>
        <w:t xml:space="preserve"> </w:t>
      </w:r>
      <w:r w:rsidRPr="001D11FD">
        <w:rPr>
          <w:spacing w:val="7"/>
        </w:rPr>
        <w:t xml:space="preserve">that can be made </w:t>
      </w:r>
      <w:r>
        <w:rPr>
          <w:spacing w:val="7"/>
        </w:rPr>
        <w:t>under such Quarterly Payment Cycle</w:t>
      </w:r>
      <w:r w:rsidRPr="001D11FD">
        <w:rPr>
          <w:spacing w:val="7"/>
        </w:rPr>
        <w:t xml:space="preserve"> since the last issuance of the Quarterly Netting Statement</w:t>
      </w:r>
      <w:r>
        <w:rPr>
          <w:spacing w:val="7"/>
        </w:rPr>
        <w:t xml:space="preserve"> for such Quarterly Payment Cycle</w:t>
      </w:r>
      <w:r w:rsidRPr="001D11FD">
        <w:rPr>
          <w:spacing w:val="7"/>
        </w:rPr>
        <w:t>.</w:t>
      </w:r>
      <w:r w:rsidR="00D75367" w:rsidRPr="00336842">
        <w:rPr>
          <w:spacing w:val="7"/>
        </w:rPr>
        <w:t xml:space="preserve">   </w:t>
      </w:r>
    </w:p>
    <w:p w14:paraId="175804B0" w14:textId="77777777" w:rsidR="00D75367" w:rsidRPr="00336842" w:rsidRDefault="00D75367" w:rsidP="00381454">
      <w:pPr>
        <w:pStyle w:val="BodyText"/>
        <w:tabs>
          <w:tab w:val="left" w:pos="1541"/>
        </w:tabs>
        <w:ind w:right="114"/>
        <w:jc w:val="both"/>
        <w:rPr>
          <w:spacing w:val="7"/>
        </w:rPr>
      </w:pPr>
    </w:p>
    <w:p w14:paraId="7EBD4C5A" w14:textId="28DAA8C2" w:rsidR="00C76F4F" w:rsidRPr="00B97A8A" w:rsidRDefault="009C72E9" w:rsidP="00B97A8A">
      <w:pPr>
        <w:pStyle w:val="BodyText"/>
        <w:tabs>
          <w:tab w:val="left" w:pos="1541"/>
        </w:tabs>
        <w:ind w:right="114"/>
        <w:jc w:val="both"/>
      </w:pPr>
      <w:r w:rsidRPr="00336842">
        <w:rPr>
          <w:spacing w:val="7"/>
        </w:rPr>
        <w:t>For purposes of payment, t</w:t>
      </w:r>
      <w:r w:rsidRPr="002A2D73">
        <w:rPr>
          <w:spacing w:val="7"/>
        </w:rPr>
        <w:t xml:space="preserve">he Quarterly Netting Statement will reflect a one-time full payment of one hundred percent (100%) of the </w:t>
      </w:r>
      <w:r w:rsidRPr="00B64776">
        <w:rPr>
          <w:spacing w:val="7"/>
        </w:rPr>
        <w:t>REC Purchase Payment Amount</w:t>
      </w:r>
      <w:r w:rsidRPr="002A2D73">
        <w:rPr>
          <w:spacing w:val="7"/>
        </w:rPr>
        <w:t xml:space="preserve"> </w:t>
      </w:r>
      <w:r w:rsidR="007F5A57">
        <w:rPr>
          <w:spacing w:val="7"/>
        </w:rPr>
        <w:t xml:space="preserve">calculated at time of Energization </w:t>
      </w:r>
      <w:r w:rsidRPr="002A2D73">
        <w:rPr>
          <w:spacing w:val="7"/>
        </w:rPr>
        <w:t>associated with a Designated System, which payment calculation shall also be subject to adjustments in accordance with the terms of this Agreement, including (without limitation) Section</w:t>
      </w:r>
      <w:r w:rsidR="00EC1FAD">
        <w:rPr>
          <w:spacing w:val="7"/>
        </w:rPr>
        <w:t xml:space="preserve"> </w:t>
      </w:r>
      <w:r w:rsidR="00EC1FAD">
        <w:rPr>
          <w:spacing w:val="7"/>
        </w:rPr>
        <w:fldChar w:fldCharType="begin"/>
      </w:r>
      <w:r w:rsidR="00EC1FAD">
        <w:rPr>
          <w:spacing w:val="7"/>
        </w:rPr>
        <w:instrText xml:space="preserve"> REF _Ref43131828 \r \h </w:instrText>
      </w:r>
      <w:r w:rsidR="00EC1FAD">
        <w:rPr>
          <w:spacing w:val="7"/>
        </w:rPr>
      </w:r>
      <w:r w:rsidR="00EC1FAD">
        <w:rPr>
          <w:spacing w:val="7"/>
        </w:rPr>
        <w:fldChar w:fldCharType="separate"/>
      </w:r>
      <w:r w:rsidR="00A15AE2">
        <w:rPr>
          <w:spacing w:val="7"/>
        </w:rPr>
        <w:t>2.6</w:t>
      </w:r>
      <w:r w:rsidR="00EC1FAD">
        <w:rPr>
          <w:spacing w:val="7"/>
        </w:rPr>
        <w:fldChar w:fldCharType="end"/>
      </w:r>
      <w:r w:rsidR="003937CE" w:rsidRPr="002A2D73">
        <w:rPr>
          <w:spacing w:val="7"/>
        </w:rPr>
        <w:t>.</w:t>
      </w:r>
      <w:r w:rsidR="00D00F7F" w:rsidRPr="00381454">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 xml:space="preserve">4.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D00F7F">
        <w:fldChar w:fldCharType="separate"/>
      </w:r>
      <w:r w:rsidR="00A15AE2">
        <w:t>2.6</w:t>
      </w:r>
      <w:r w:rsidR="00D00F7F">
        <w:fldChar w:fldCharType="end"/>
      </w:r>
      <w:r w:rsidR="00D00F7F" w:rsidRPr="00C11BDA">
        <w:t>.</w:t>
      </w:r>
    </w:p>
    <w:p w14:paraId="34D41171" w14:textId="3976225A" w:rsidR="00D75367" w:rsidRDefault="00D75367" w:rsidP="00ED16BC">
      <w:pPr>
        <w:pStyle w:val="BodyText"/>
        <w:tabs>
          <w:tab w:val="left" w:pos="1541"/>
        </w:tabs>
        <w:ind w:left="0" w:right="118"/>
        <w:jc w:val="both"/>
        <w:rPr>
          <w:spacing w:val="7"/>
        </w:rPr>
      </w:pPr>
    </w:p>
    <w:p w14:paraId="0410AC7E" w14:textId="0A3D0E2E" w:rsidR="00285370" w:rsidRDefault="00285370" w:rsidP="00285370">
      <w:pPr>
        <w:pStyle w:val="BodyText"/>
        <w:tabs>
          <w:tab w:val="left" w:pos="1541"/>
        </w:tabs>
        <w:ind w:right="114"/>
        <w:jc w:val="both"/>
        <w:rPr>
          <w:spacing w:val="7"/>
        </w:rPr>
      </w:pPr>
      <w:r>
        <w:rPr>
          <w:spacing w:val="7"/>
        </w:rPr>
        <w:t xml:space="preserve">Further, with respect to a Designated </w:t>
      </w:r>
      <w:r w:rsidRPr="00284CA6">
        <w:rPr>
          <w:spacing w:val="7"/>
        </w:rPr>
        <w:t xml:space="preserve">System </w:t>
      </w:r>
      <w:r w:rsidR="002E0DD8" w:rsidRPr="00F87067">
        <w:t xml:space="preserve">that is a Distributed Renewable Energy Generation Device </w:t>
      </w:r>
      <w:r w:rsidR="00AE0D3A" w:rsidRPr="00284CA6">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 if applicable)</w:t>
      </w:r>
      <w:r w:rsidRPr="00284CA6">
        <w:rPr>
          <w:spacing w:val="7"/>
        </w:rPr>
        <w:t>, the foregoing</w:t>
      </w:r>
      <w:r>
        <w:rPr>
          <w:spacing w:val="7"/>
        </w:rPr>
        <w:t xml:space="preserve"> shall be subject to Section </w:t>
      </w:r>
      <w:r>
        <w:rPr>
          <w:spacing w:val="7"/>
        </w:rPr>
        <w:fldChar w:fldCharType="begin"/>
      </w:r>
      <w:r>
        <w:rPr>
          <w:spacing w:val="7"/>
        </w:rPr>
        <w:instrText xml:space="preserve"> REF _Ref113554460 \w \h </w:instrText>
      </w:r>
      <w:r>
        <w:rPr>
          <w:spacing w:val="7"/>
        </w:rPr>
      </w:r>
      <w:r>
        <w:rPr>
          <w:spacing w:val="7"/>
        </w:rPr>
        <w:fldChar w:fldCharType="separate"/>
      </w:r>
      <w:r w:rsidR="00A15AE2">
        <w:rPr>
          <w:spacing w:val="7"/>
        </w:rPr>
        <w:t>5.6</w:t>
      </w:r>
      <w:r>
        <w:rPr>
          <w:spacing w:val="7"/>
        </w:rPr>
        <w:fldChar w:fldCharType="end"/>
      </w:r>
      <w:r>
        <w:rPr>
          <w:spacing w:val="7"/>
        </w:rPr>
        <w:t xml:space="preserve"> below.</w:t>
      </w:r>
    </w:p>
    <w:p w14:paraId="79A0F757" w14:textId="77777777" w:rsidR="00285370" w:rsidRPr="00C36DE6" w:rsidRDefault="00285370" w:rsidP="00ED16BC">
      <w:pPr>
        <w:pStyle w:val="BodyText"/>
        <w:tabs>
          <w:tab w:val="left" w:pos="1541"/>
        </w:tabs>
        <w:ind w:left="0" w:right="118"/>
        <w:jc w:val="both"/>
        <w:rPr>
          <w:spacing w:val="7"/>
        </w:rPr>
      </w:pPr>
    </w:p>
    <w:p w14:paraId="5190AFDA" w14:textId="3A52F075" w:rsidR="00D75367" w:rsidRPr="00C36DE6" w:rsidRDefault="00D75367" w:rsidP="00D75367">
      <w:pPr>
        <w:pStyle w:val="Heading2"/>
        <w:rPr>
          <w:spacing w:val="7"/>
        </w:rPr>
      </w:pPr>
      <w:bookmarkStart w:id="359" w:name="_Ref43322588"/>
      <w:bookmarkStart w:id="360" w:name="_Toc42217329"/>
      <w:bookmarkStart w:id="361" w:name="_Toc46495295"/>
      <w:bookmarkStart w:id="362" w:name="_Toc72426800"/>
      <w:bookmarkStart w:id="363" w:name="_Toc64563044"/>
      <w:bookmarkStart w:id="364" w:name="_Toc115261557"/>
      <w:bookmarkStart w:id="365" w:name="_Toc183553196"/>
      <w:r w:rsidRPr="00C36DE6">
        <w:rPr>
          <w:u w:color="000000"/>
        </w:rPr>
        <w:t>Payment</w:t>
      </w:r>
      <w:r w:rsidRPr="00C36DE6">
        <w:t>.</w:t>
      </w:r>
      <w:bookmarkEnd w:id="359"/>
      <w:bookmarkEnd w:id="360"/>
      <w:bookmarkEnd w:id="361"/>
      <w:bookmarkEnd w:id="362"/>
      <w:bookmarkEnd w:id="363"/>
      <w:bookmarkEnd w:id="364"/>
      <w:bookmarkEnd w:id="365"/>
    </w:p>
    <w:p w14:paraId="2946F25B" w14:textId="5E10177F" w:rsidR="00D75367" w:rsidRPr="00C36DE6" w:rsidRDefault="00D75367" w:rsidP="000B3F7A">
      <w:pPr>
        <w:pStyle w:val="BodyText"/>
      </w:pPr>
      <w:r w:rsidRPr="00C36DE6">
        <w:t xml:space="preserve"> </w:t>
      </w:r>
    </w:p>
    <w:p w14:paraId="6300D582" w14:textId="6BE53821" w:rsidR="00E54D40" w:rsidRPr="001D11FD" w:rsidRDefault="00BE0442" w:rsidP="00D75367">
      <w:pPr>
        <w:pStyle w:val="BodyText"/>
        <w:tabs>
          <w:tab w:val="left" w:pos="1541"/>
        </w:tabs>
        <w:ind w:left="101" w:right="118"/>
        <w:jc w:val="both"/>
        <w:rPr>
          <w:spacing w:val="7"/>
        </w:rPr>
      </w:pPr>
      <w:r w:rsidRPr="001D11FD">
        <w:rPr>
          <w:spacing w:val="7"/>
        </w:rPr>
        <w:t>All invoices, timely submitted, under this Agreement shall be payable and due on the last Business Day of the month in which the invoice is rendered</w:t>
      </w:r>
      <w:r w:rsidR="00780FE7" w:rsidRPr="00780FE7">
        <w:rPr>
          <w:spacing w:val="7"/>
        </w:rPr>
        <w:t xml:space="preserve"> </w:t>
      </w:r>
      <w:r w:rsidR="00780FE7" w:rsidRPr="001D11FD">
        <w:rPr>
          <w:spacing w:val="7"/>
        </w:rPr>
        <w:t>or the last Business Day of the following month if the payment is the first payment made under this Agreement</w:t>
      </w:r>
      <w:r w:rsidRPr="001D11FD">
        <w:rPr>
          <w:spacing w:val="7"/>
        </w:rPr>
        <w:t xml:space="preserve">; provided that all </w:t>
      </w:r>
      <w:r w:rsidRPr="00340C3F">
        <w:rPr>
          <w:spacing w:val="7"/>
        </w:rPr>
        <w:t>Seller’s invoices must be accompanied by the latest Quarterly Netting Statement applicable to the Quarterly Payment Cycle issued to Seller by the IPA and the invoice amount shall not cause the payment to be made to cumulatively</w:t>
      </w:r>
      <w:r w:rsidRPr="001033EB">
        <w:rPr>
          <w:spacing w:val="7"/>
        </w:rPr>
        <w:t xml:space="preserve"> exceed the Maximum Allowable Payment applicable to the Quarterly Payment Cycle as specified in such Quarterly Netting Statement.</w:t>
      </w:r>
      <w:r w:rsidR="001C1866" w:rsidRPr="00CA652A">
        <w:rPr>
          <w:spacing w:val="7"/>
        </w:rPr>
        <w:t xml:space="preserve"> All payments by Buyer are subject to Section </w:t>
      </w:r>
      <w:bookmarkStart w:id="366" w:name="_Hlk39412513"/>
      <w:r w:rsidR="001C1866" w:rsidRPr="00CA652A">
        <w:rPr>
          <w:spacing w:val="7"/>
        </w:rPr>
        <w:fldChar w:fldCharType="begin"/>
      </w:r>
      <w:r w:rsidR="001C1866" w:rsidRPr="00CA652A">
        <w:rPr>
          <w:spacing w:val="7"/>
        </w:rPr>
        <w:instrText xml:space="preserve"> REF _Ref43159623 \w \h </w:instrText>
      </w:r>
      <w:r w:rsidR="00510D38" w:rsidRPr="00CA652A">
        <w:rPr>
          <w:spacing w:val="7"/>
        </w:rPr>
        <w:instrText xml:space="preserve"> \* MERGEFORMAT </w:instrText>
      </w:r>
      <w:r w:rsidR="001C1866" w:rsidRPr="00CA652A">
        <w:rPr>
          <w:spacing w:val="7"/>
        </w:rPr>
      </w:r>
      <w:r w:rsidR="001C1866" w:rsidRPr="00CA652A">
        <w:rPr>
          <w:spacing w:val="7"/>
        </w:rPr>
        <w:fldChar w:fldCharType="separate"/>
      </w:r>
      <w:r w:rsidR="00A15AE2">
        <w:rPr>
          <w:spacing w:val="7"/>
        </w:rPr>
        <w:t>5.4</w:t>
      </w:r>
      <w:r w:rsidR="001C1866" w:rsidRPr="00CA652A">
        <w:rPr>
          <w:spacing w:val="7"/>
        </w:rPr>
        <w:fldChar w:fldCharType="end"/>
      </w:r>
      <w:r w:rsidR="001C1866" w:rsidRPr="00CA652A">
        <w:rPr>
          <w:spacing w:val="7"/>
        </w:rPr>
        <w:t>.</w:t>
      </w:r>
    </w:p>
    <w:p w14:paraId="5FABC878" w14:textId="77777777" w:rsidR="00E54D40" w:rsidRPr="001D11FD" w:rsidRDefault="00E54D40" w:rsidP="00E54D40">
      <w:pPr>
        <w:pStyle w:val="BodyText"/>
        <w:tabs>
          <w:tab w:val="left" w:pos="1541"/>
        </w:tabs>
        <w:ind w:right="114"/>
        <w:jc w:val="both"/>
        <w:rPr>
          <w:spacing w:val="7"/>
        </w:rPr>
      </w:pPr>
    </w:p>
    <w:p w14:paraId="608A1FEE" w14:textId="4777516B" w:rsidR="00933D61" w:rsidRDefault="00E54D40" w:rsidP="00E54D40">
      <w:pPr>
        <w:pStyle w:val="BodyText"/>
        <w:tabs>
          <w:tab w:val="left" w:pos="1541"/>
        </w:tabs>
        <w:ind w:right="114"/>
        <w:jc w:val="both"/>
        <w:rPr>
          <w:spacing w:val="7"/>
        </w:rPr>
      </w:pPr>
      <w:r w:rsidRPr="001D11FD">
        <w:rPr>
          <w:spacing w:val="7"/>
        </w:rPr>
        <w:t xml:space="preserve">Buyer will make payments in accordance with the applicable invoice instructions by electronic funds transfer, or by other mutually agreed methods, to the account </w:t>
      </w:r>
      <w:r w:rsidRPr="008414B7">
        <w:rPr>
          <w:spacing w:val="7"/>
        </w:rPr>
        <w:t xml:space="preserve">designated in </w:t>
      </w:r>
      <w:r w:rsidR="008414B7" w:rsidRPr="008414B7">
        <w:rPr>
          <w:spacing w:val="7"/>
        </w:rPr>
        <w:t>Exhibit B</w:t>
      </w:r>
      <w:r w:rsidRPr="001D11FD">
        <w:rPr>
          <w:spacing w:val="7"/>
        </w:rPr>
        <w:t xml:space="preserve">.  </w:t>
      </w:r>
    </w:p>
    <w:p w14:paraId="17F2EC23" w14:textId="157E6D9E" w:rsidR="00933D61" w:rsidRDefault="00933D61" w:rsidP="001E1537">
      <w:pPr>
        <w:pStyle w:val="BodyText"/>
        <w:tabs>
          <w:tab w:val="left" w:pos="1541"/>
        </w:tabs>
        <w:ind w:right="114"/>
        <w:jc w:val="both"/>
        <w:rPr>
          <w:spacing w:val="7"/>
        </w:rPr>
      </w:pPr>
    </w:p>
    <w:p w14:paraId="2E3FF4B5" w14:textId="5183063E" w:rsidR="00F24CD7" w:rsidRDefault="00F24CD7" w:rsidP="001E1537">
      <w:pPr>
        <w:pStyle w:val="BodyText"/>
        <w:tabs>
          <w:tab w:val="left" w:pos="1541"/>
        </w:tabs>
        <w:ind w:right="114"/>
        <w:jc w:val="both"/>
        <w:rPr>
          <w:spacing w:val="7"/>
        </w:rPr>
      </w:pPr>
      <w:r>
        <w:rPr>
          <w:spacing w:val="7"/>
        </w:rPr>
        <w:t xml:space="preserve">Further, with respect to a Designated </w:t>
      </w:r>
      <w:r w:rsidRPr="00284CA6">
        <w:rPr>
          <w:spacing w:val="7"/>
        </w:rPr>
        <w:t>System</w:t>
      </w:r>
      <w:r w:rsidR="002E0DD8" w:rsidRPr="002E0DD8">
        <w:t xml:space="preserve"> </w:t>
      </w:r>
      <w:r w:rsidR="002E0DD8" w:rsidRPr="00F87067">
        <w:t>that is a Distributed Renewable Energy Generation Device</w:t>
      </w:r>
      <w:r w:rsidRPr="00284CA6">
        <w:rPr>
          <w:spacing w:val="7"/>
        </w:rPr>
        <w:t xml:space="preserve"> </w:t>
      </w:r>
      <w:r w:rsidR="00AE0D3A" w:rsidRPr="00284CA6">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 if applicable)</w:t>
      </w:r>
      <w:r w:rsidRPr="00284CA6">
        <w:rPr>
          <w:spacing w:val="7"/>
        </w:rPr>
        <w:t>, the</w:t>
      </w:r>
      <w:r>
        <w:rPr>
          <w:spacing w:val="7"/>
        </w:rPr>
        <w:t xml:space="preserve"> foregoing shall be subject to Section </w:t>
      </w:r>
      <w:r>
        <w:rPr>
          <w:spacing w:val="7"/>
        </w:rPr>
        <w:fldChar w:fldCharType="begin"/>
      </w:r>
      <w:r>
        <w:rPr>
          <w:spacing w:val="7"/>
        </w:rPr>
        <w:instrText xml:space="preserve"> REF _Ref113554460 \w \h </w:instrText>
      </w:r>
      <w:r>
        <w:rPr>
          <w:spacing w:val="7"/>
        </w:rPr>
      </w:r>
      <w:r>
        <w:rPr>
          <w:spacing w:val="7"/>
        </w:rPr>
        <w:fldChar w:fldCharType="separate"/>
      </w:r>
      <w:r w:rsidR="00A15AE2">
        <w:rPr>
          <w:spacing w:val="7"/>
        </w:rPr>
        <w:t>5.6</w:t>
      </w:r>
      <w:r>
        <w:rPr>
          <w:spacing w:val="7"/>
        </w:rPr>
        <w:fldChar w:fldCharType="end"/>
      </w:r>
      <w:r>
        <w:rPr>
          <w:spacing w:val="7"/>
        </w:rPr>
        <w:t xml:space="preserve"> below.</w:t>
      </w:r>
    </w:p>
    <w:p w14:paraId="76AF934A" w14:textId="77777777" w:rsidR="00F24CD7" w:rsidRPr="001E1537" w:rsidRDefault="00F24CD7" w:rsidP="001E1537">
      <w:pPr>
        <w:pStyle w:val="BodyText"/>
        <w:tabs>
          <w:tab w:val="left" w:pos="1541"/>
        </w:tabs>
        <w:ind w:right="114"/>
        <w:jc w:val="both"/>
        <w:rPr>
          <w:spacing w:val="7"/>
        </w:rPr>
      </w:pPr>
    </w:p>
    <w:p w14:paraId="2CD4A2D5" w14:textId="7A6FF070" w:rsidR="00933D61" w:rsidRPr="00933D61" w:rsidRDefault="00933D61" w:rsidP="00933D61">
      <w:pPr>
        <w:pStyle w:val="Heading2"/>
        <w:rPr>
          <w:spacing w:val="7"/>
        </w:rPr>
      </w:pPr>
      <w:bookmarkStart w:id="367" w:name="_Ref43375690"/>
      <w:bookmarkStart w:id="368" w:name="_Toc46495296"/>
      <w:bookmarkStart w:id="369" w:name="_Toc72426801"/>
      <w:bookmarkStart w:id="370" w:name="_Toc64563045"/>
      <w:bookmarkStart w:id="371" w:name="_Toc115261558"/>
      <w:bookmarkStart w:id="372" w:name="_Toc183553197"/>
      <w:r>
        <w:rPr>
          <w:u w:color="000000"/>
        </w:rPr>
        <w:t>Disputes on Invoices</w:t>
      </w:r>
      <w:r w:rsidRPr="001E1537">
        <w:t>.</w:t>
      </w:r>
      <w:bookmarkEnd w:id="367"/>
      <w:bookmarkEnd w:id="368"/>
      <w:bookmarkEnd w:id="369"/>
      <w:bookmarkEnd w:id="370"/>
      <w:bookmarkEnd w:id="371"/>
      <w:bookmarkEnd w:id="372"/>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1D11FD" w:rsidRDefault="00E54D40" w:rsidP="00E54D40">
      <w:pPr>
        <w:pStyle w:val="BodyText"/>
        <w:tabs>
          <w:tab w:val="left" w:pos="1541"/>
        </w:tabs>
        <w:ind w:right="114"/>
        <w:jc w:val="both"/>
        <w:rPr>
          <w:spacing w:val="7"/>
        </w:rPr>
      </w:pPr>
      <w:r w:rsidRPr="001D11FD">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1D11FD" w:rsidRDefault="00E54D40" w:rsidP="00E54D40">
      <w:pPr>
        <w:pStyle w:val="BodyText"/>
        <w:tabs>
          <w:tab w:val="left" w:pos="1541"/>
        </w:tabs>
        <w:ind w:right="114"/>
        <w:jc w:val="both"/>
        <w:rPr>
          <w:spacing w:val="7"/>
        </w:rPr>
      </w:pPr>
    </w:p>
    <w:p w14:paraId="7F20A102" w14:textId="72161C95" w:rsidR="00E54D40" w:rsidRPr="001D11FD" w:rsidRDefault="00E54D40" w:rsidP="00E54D40">
      <w:pPr>
        <w:pStyle w:val="BodyText"/>
        <w:tabs>
          <w:tab w:val="left" w:pos="1541"/>
        </w:tabs>
        <w:ind w:right="114"/>
        <w:jc w:val="both"/>
        <w:rPr>
          <w:spacing w:val="7"/>
        </w:rPr>
      </w:pPr>
      <w:r w:rsidRPr="001D11FD">
        <w:rPr>
          <w:spacing w:val="7"/>
        </w:rPr>
        <w:t xml:space="preserve">Buyer may, in good faith, dispute the correctness of any invoice within six (6) months after receipt of such invoice.  Any invoice </w:t>
      </w:r>
      <w:r w:rsidRPr="004D55BF">
        <w:rPr>
          <w:spacing w:val="7"/>
        </w:rPr>
        <w:t xml:space="preserve">dispute must be in writing and state the basis for the dispute, which must be made in good faith.  Subject to Section </w:t>
      </w:r>
      <w:r w:rsidR="001F1E71" w:rsidRPr="004D55BF">
        <w:rPr>
          <w:spacing w:val="7"/>
        </w:rPr>
        <w:fldChar w:fldCharType="begin"/>
      </w:r>
      <w:r w:rsidR="001F1E71" w:rsidRPr="004D55BF">
        <w:rPr>
          <w:spacing w:val="7"/>
        </w:rPr>
        <w:instrText xml:space="preserve"> REF _Ref42207900 \n \h </w:instrText>
      </w:r>
      <w:r w:rsidR="004D55BF">
        <w:rPr>
          <w:spacing w:val="7"/>
        </w:rPr>
        <w:instrText xml:space="preserve"> \* MERGEFORMAT </w:instrText>
      </w:r>
      <w:r w:rsidR="001F1E71" w:rsidRPr="004D55BF">
        <w:rPr>
          <w:spacing w:val="7"/>
        </w:rPr>
      </w:r>
      <w:r w:rsidR="001F1E71" w:rsidRPr="004D55BF">
        <w:rPr>
          <w:spacing w:val="7"/>
        </w:rPr>
        <w:fldChar w:fldCharType="separate"/>
      </w:r>
      <w:r w:rsidR="00A15AE2">
        <w:rPr>
          <w:spacing w:val="7"/>
        </w:rPr>
        <w:t>9.5</w:t>
      </w:r>
      <w:r w:rsidR="001F1E71" w:rsidRPr="004D55BF">
        <w:rPr>
          <w:spacing w:val="7"/>
        </w:rPr>
        <w:fldChar w:fldCharType="end"/>
      </w:r>
      <w:r w:rsidRPr="004D55BF">
        <w:rPr>
          <w:spacing w:val="7"/>
        </w:rPr>
        <w:t>, a Party may withhold payment of the disputed amount until two (2) Business Days following the resolution of the dispute, and any amounts not paid when originally due</w:t>
      </w:r>
      <w:r w:rsidRPr="001D11FD">
        <w:rPr>
          <w:spacing w:val="7"/>
        </w:rPr>
        <w:t xml:space="preserv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7D5586BB" w:rsidR="00E54D40" w:rsidRPr="001D11FD" w:rsidRDefault="00E54D40" w:rsidP="00E54D40">
      <w:pPr>
        <w:pStyle w:val="BodyText"/>
        <w:tabs>
          <w:tab w:val="left" w:pos="1541"/>
        </w:tabs>
        <w:ind w:right="114"/>
        <w:jc w:val="both"/>
        <w:rPr>
          <w:spacing w:val="7"/>
        </w:rPr>
      </w:pPr>
      <w:r w:rsidRPr="001D11FD">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w:t>
      </w:r>
      <w:r w:rsidRPr="003F672A">
        <w:rPr>
          <w:spacing w:val="7"/>
        </w:rPr>
        <w:t xml:space="preserve">Section </w:t>
      </w:r>
      <w:r w:rsidR="00CB42B6">
        <w:rPr>
          <w:spacing w:val="7"/>
        </w:rPr>
        <w:fldChar w:fldCharType="begin"/>
      </w:r>
      <w:r w:rsidR="00CB42B6">
        <w:rPr>
          <w:spacing w:val="7"/>
        </w:rPr>
        <w:instrText xml:space="preserve"> REF _Ref43375690 \w \h </w:instrText>
      </w:r>
      <w:r w:rsidR="00CB42B6">
        <w:rPr>
          <w:spacing w:val="7"/>
        </w:rPr>
      </w:r>
      <w:r w:rsidR="00CB42B6">
        <w:rPr>
          <w:spacing w:val="7"/>
        </w:rPr>
        <w:fldChar w:fldCharType="separate"/>
      </w:r>
      <w:r w:rsidR="00A15AE2">
        <w:rPr>
          <w:spacing w:val="7"/>
        </w:rPr>
        <w:t>5.3</w:t>
      </w:r>
      <w:r w:rsidR="00CB42B6">
        <w:rPr>
          <w:spacing w:val="7"/>
        </w:rPr>
        <w:fldChar w:fldCharType="end"/>
      </w:r>
      <w:r w:rsidR="003F672A">
        <w:rPr>
          <w:spacing w:val="7"/>
        </w:rPr>
        <w:t xml:space="preserve"> </w:t>
      </w:r>
      <w:r w:rsidRPr="003F672A">
        <w:rPr>
          <w:spacing w:val="7"/>
        </w:rPr>
        <w:t>within</w:t>
      </w:r>
      <w:r w:rsidRPr="001D11FD">
        <w:rPr>
          <w:spacing w:val="7"/>
        </w:rPr>
        <w:t xml:space="preserve">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1D11FD" w:rsidRDefault="00E54D40" w:rsidP="001D38A9">
      <w:pPr>
        <w:pStyle w:val="BodyText"/>
        <w:tabs>
          <w:tab w:val="left" w:pos="1541"/>
        </w:tabs>
        <w:ind w:right="114"/>
        <w:jc w:val="both"/>
        <w:rPr>
          <w:spacing w:val="7"/>
        </w:rPr>
      </w:pPr>
    </w:p>
    <w:p w14:paraId="44A7D34A" w14:textId="73B9291A" w:rsidR="00933D61" w:rsidRPr="00933D61" w:rsidRDefault="00933D61" w:rsidP="00933D61">
      <w:pPr>
        <w:pStyle w:val="Heading2"/>
        <w:rPr>
          <w:spacing w:val="7"/>
        </w:rPr>
      </w:pPr>
      <w:bookmarkStart w:id="373" w:name="_Ref43159623"/>
      <w:bookmarkStart w:id="374" w:name="_Toc46495297"/>
      <w:bookmarkStart w:id="375" w:name="_Toc72426802"/>
      <w:bookmarkStart w:id="376" w:name="_Toc64563046"/>
      <w:bookmarkStart w:id="377" w:name="_Toc115261559"/>
      <w:bookmarkStart w:id="378" w:name="_Toc183553198"/>
      <w:r>
        <w:rPr>
          <w:u w:color="000000"/>
        </w:rPr>
        <w:t>Cost Recovery through Pass-Through Tariffs</w:t>
      </w:r>
      <w:r w:rsidRPr="001D38A9">
        <w:t>.</w:t>
      </w:r>
      <w:bookmarkEnd w:id="373"/>
      <w:bookmarkEnd w:id="374"/>
      <w:bookmarkEnd w:id="375"/>
      <w:bookmarkEnd w:id="376"/>
      <w:bookmarkEnd w:id="377"/>
      <w:bookmarkEnd w:id="378"/>
    </w:p>
    <w:p w14:paraId="0198EF95" w14:textId="3C6F29AE" w:rsidR="007B57EC" w:rsidRDefault="007B57EC" w:rsidP="001D38A9">
      <w:pPr>
        <w:pStyle w:val="BodyText"/>
        <w:tabs>
          <w:tab w:val="left" w:pos="1541"/>
        </w:tabs>
        <w:ind w:right="114"/>
        <w:jc w:val="both"/>
        <w:rPr>
          <w:spacing w:val="7"/>
        </w:rPr>
      </w:pPr>
    </w:p>
    <w:p w14:paraId="3C2FFDEB" w14:textId="77777777" w:rsidR="00E54D40" w:rsidRDefault="00B823EB" w:rsidP="008C2C85">
      <w:pPr>
        <w:pStyle w:val="BodyText"/>
        <w:tabs>
          <w:tab w:val="left" w:pos="1541"/>
        </w:tabs>
        <w:ind w:right="114"/>
        <w:jc w:val="both"/>
        <w:rPr>
          <w:spacing w:val="7"/>
        </w:rPr>
      </w:pPr>
      <w:r w:rsidRPr="00C76F4F">
        <w:rPr>
          <w:spacing w:val="7"/>
        </w:rPr>
        <w:t>Buyer is allowed to recover all costs and other amounts incurred under the Agreement from its customers pursuant to a pass-through tariff that is authorized by section 16-111.5(l) of the</w:t>
      </w:r>
      <w:r w:rsidR="00AC25A7">
        <w:rPr>
          <w:spacing w:val="7"/>
        </w:rPr>
        <w:t xml:space="preserve"> Illinois</w:t>
      </w:r>
      <w:r w:rsidRPr="00C76F4F">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Pr>
          <w:spacing w:val="7"/>
        </w:rPr>
        <w:t>P</w:t>
      </w:r>
      <w:r w:rsidRPr="00C76F4F">
        <w:rPr>
          <w:spacing w:val="7"/>
        </w:rPr>
        <w:t>arty as a result of any such termination.</w:t>
      </w:r>
    </w:p>
    <w:p w14:paraId="78A83E30" w14:textId="77777777" w:rsidR="003F672A" w:rsidRDefault="003F672A" w:rsidP="00E54D40">
      <w:pPr>
        <w:pStyle w:val="BodyText"/>
        <w:tabs>
          <w:tab w:val="left" w:pos="1541"/>
        </w:tabs>
        <w:ind w:right="114"/>
        <w:jc w:val="both"/>
        <w:rPr>
          <w:spacing w:val="7"/>
        </w:rPr>
      </w:pPr>
    </w:p>
    <w:p w14:paraId="51A8AD62" w14:textId="1D484D6C" w:rsidR="006661DB" w:rsidRPr="006661DB" w:rsidRDefault="00805AC1" w:rsidP="00672AA3">
      <w:pPr>
        <w:pStyle w:val="Heading2"/>
        <w:rPr>
          <w:spacing w:val="7"/>
        </w:rPr>
      </w:pPr>
      <w:bookmarkStart w:id="379" w:name="_Hlk39412578"/>
      <w:bookmarkStart w:id="380" w:name="_Toc42217332"/>
      <w:bookmarkStart w:id="381" w:name="_Toc46495298"/>
      <w:bookmarkStart w:id="382" w:name="_Toc72426803"/>
      <w:bookmarkStart w:id="383" w:name="_Toc64563047"/>
      <w:bookmarkStart w:id="384" w:name="_Toc115261560"/>
      <w:bookmarkStart w:id="385" w:name="_Toc183553199"/>
      <w:bookmarkEnd w:id="366"/>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379"/>
      <w:bookmarkEnd w:id="380"/>
      <w:bookmarkEnd w:id="381"/>
      <w:bookmarkEnd w:id="382"/>
      <w:bookmarkEnd w:id="383"/>
      <w:bookmarkEnd w:id="384"/>
      <w:bookmarkEnd w:id="385"/>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14DC5F5B" w14:textId="3C67E349" w:rsidR="001A3DB0" w:rsidRPr="001D38A9" w:rsidRDefault="00805AC1" w:rsidP="006661DB">
      <w:pPr>
        <w:pStyle w:val="BodyText"/>
        <w:tabs>
          <w:tab w:val="left" w:pos="1541"/>
        </w:tabs>
        <w:ind w:left="101" w:right="118"/>
        <w:jc w:val="both"/>
        <w:rPr>
          <w:spacing w:val="7"/>
        </w:rPr>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386" w:name="_Hlk39412590"/>
    </w:p>
    <w:bookmarkEnd w:id="386"/>
    <w:p w14:paraId="35C59F67" w14:textId="12286F5D" w:rsidR="004A3C62" w:rsidRDefault="004A3C62" w:rsidP="00C945A0">
      <w:pPr>
        <w:pStyle w:val="BodyText"/>
        <w:tabs>
          <w:tab w:val="left" w:pos="1541"/>
        </w:tabs>
        <w:ind w:right="119"/>
        <w:jc w:val="both"/>
      </w:pPr>
    </w:p>
    <w:p w14:paraId="609B3358" w14:textId="72149197" w:rsidR="00AE64B4" w:rsidRPr="00AE64B4" w:rsidRDefault="00AE64B4" w:rsidP="00AE64B4">
      <w:pPr>
        <w:pStyle w:val="Heading2"/>
        <w:rPr>
          <w:spacing w:val="7"/>
        </w:rPr>
      </w:pPr>
      <w:bookmarkStart w:id="387" w:name="_Ref113554460"/>
      <w:bookmarkStart w:id="388" w:name="_Toc115261561"/>
      <w:bookmarkStart w:id="389" w:name="_Toc183553200"/>
      <w:r>
        <w:rPr>
          <w:u w:color="000000"/>
        </w:rPr>
        <w:t>Energy Sovereignty</w:t>
      </w:r>
      <w:r w:rsidRPr="00E54D40">
        <w:t>.</w:t>
      </w:r>
      <w:bookmarkEnd w:id="387"/>
      <w:bookmarkEnd w:id="388"/>
      <w:bookmarkEnd w:id="389"/>
      <w:r w:rsidRPr="00AE64B4">
        <w:rPr>
          <w:spacing w:val="40"/>
        </w:rPr>
        <w:t xml:space="preserve"> </w:t>
      </w:r>
    </w:p>
    <w:p w14:paraId="2EC5DD2D" w14:textId="77777777" w:rsidR="00AE64B4" w:rsidRDefault="00AE64B4" w:rsidP="00AE64B4">
      <w:pPr>
        <w:pStyle w:val="BodyText"/>
        <w:tabs>
          <w:tab w:val="left" w:pos="1541"/>
        </w:tabs>
        <w:ind w:right="118"/>
        <w:jc w:val="both"/>
      </w:pPr>
    </w:p>
    <w:p w14:paraId="62BFD03C" w14:textId="3DEABE6A" w:rsidR="000637CC" w:rsidRPr="00F87067" w:rsidRDefault="000637CC" w:rsidP="00AE64B4">
      <w:pPr>
        <w:pStyle w:val="BodyText"/>
        <w:tabs>
          <w:tab w:val="left" w:pos="1541"/>
        </w:tabs>
        <w:ind w:right="118"/>
        <w:jc w:val="both"/>
      </w:pPr>
      <w:r>
        <w:t xml:space="preserve">This section applies to </w:t>
      </w:r>
      <w:r w:rsidR="00075BF4" w:rsidRPr="00F87067">
        <w:t xml:space="preserve">each </w:t>
      </w:r>
      <w:r w:rsidRPr="00F87067">
        <w:t xml:space="preserve">Designated System that </w:t>
      </w:r>
      <w:r w:rsidR="00075BF4" w:rsidRPr="00F87067">
        <w:t xml:space="preserve">is a </w:t>
      </w:r>
      <w:r w:rsidR="00447176" w:rsidRPr="00F87067">
        <w:t xml:space="preserve">Distributed Renewable Energy Generation Device </w:t>
      </w:r>
      <w:r w:rsidR="00AE0D3A" w:rsidRPr="00F87067">
        <w:rPr>
          <w:spacing w:val="-1"/>
          <w:u w:color="000000"/>
        </w:rPr>
        <w:t>for which Energy Sovereignty is applicable</w:t>
      </w:r>
      <w:r w:rsidR="001A5C94" w:rsidRPr="00F87067">
        <w:t xml:space="preserve"> </w:t>
      </w:r>
      <w:r w:rsidRPr="00F87067">
        <w:t xml:space="preserve">as indicated in Schedule A (and Schedule B, if applicable) to </w:t>
      </w:r>
      <w:r w:rsidRPr="00F87067">
        <w:lastRenderedPageBreak/>
        <w:t>the Product Order.</w:t>
      </w:r>
      <w:r w:rsidR="00B91AB8" w:rsidRPr="00F87067">
        <w:t xml:space="preserve"> For avoidance of doubt, this section does not apply to a Designated System that is a </w:t>
      </w:r>
      <w:r w:rsidR="00B91AB8" w:rsidRPr="00F87067">
        <w:rPr>
          <w:color w:val="000000"/>
        </w:rPr>
        <w:t xml:space="preserve">Community Renewable Energy Generation Project. </w:t>
      </w:r>
    </w:p>
    <w:p w14:paraId="07F469B0" w14:textId="77777777" w:rsidR="000637CC" w:rsidRPr="00F87067" w:rsidRDefault="000637CC" w:rsidP="00AE64B4">
      <w:pPr>
        <w:pStyle w:val="BodyText"/>
        <w:tabs>
          <w:tab w:val="left" w:pos="1541"/>
        </w:tabs>
        <w:ind w:right="118"/>
        <w:jc w:val="both"/>
      </w:pPr>
    </w:p>
    <w:p w14:paraId="5B4578EF" w14:textId="7A1638E3" w:rsidR="003F7809" w:rsidRPr="00F87067" w:rsidRDefault="0015159E" w:rsidP="00B51979">
      <w:pPr>
        <w:pStyle w:val="BodyText"/>
        <w:numPr>
          <w:ilvl w:val="2"/>
          <w:numId w:val="17"/>
        </w:numPr>
        <w:tabs>
          <w:tab w:val="left" w:pos="1541"/>
        </w:tabs>
        <w:ind w:right="118"/>
        <w:jc w:val="both"/>
        <w:rPr>
          <w:spacing w:val="-1"/>
        </w:rPr>
      </w:pPr>
      <w:bookmarkStart w:id="390" w:name="_Ref113554782"/>
      <w:bookmarkStart w:id="391" w:name="_Ref115798727"/>
      <w:r w:rsidRPr="00F87067">
        <w:t>U</w:t>
      </w:r>
      <w:r w:rsidR="009B601B" w:rsidRPr="00F87067">
        <w:t xml:space="preserve">pon Energization, </w:t>
      </w:r>
      <w:r w:rsidR="00B91AB8" w:rsidRPr="00F87067">
        <w:t xml:space="preserve">with respect to such Designated System, </w:t>
      </w:r>
      <w:r w:rsidR="000637CC" w:rsidRPr="00F87067">
        <w:t xml:space="preserve">Seller shall be entitled to </w:t>
      </w:r>
      <w:r w:rsidR="00601C23" w:rsidRPr="00F87067">
        <w:t>payment</w:t>
      </w:r>
      <w:r w:rsidR="00B91AB8" w:rsidRPr="00F87067">
        <w:t xml:space="preserve"> that reflects</w:t>
      </w:r>
      <w:r w:rsidR="005548E0" w:rsidRPr="00F87067">
        <w:t xml:space="preserve"> a</w:t>
      </w:r>
      <w:r w:rsidR="00B91AB8" w:rsidRPr="00F87067">
        <w:t xml:space="preserve"> </w:t>
      </w:r>
      <w:r w:rsidR="00B91AB8" w:rsidRPr="00F87067">
        <w:rPr>
          <w:spacing w:val="7"/>
        </w:rPr>
        <w:t xml:space="preserve">one-time full payment of one hundred percent (100%) of the REC Purchase Payment Amount as indicated in Schedule B to the Product Order. </w:t>
      </w:r>
      <w:bookmarkEnd w:id="390"/>
      <w:r w:rsidR="003F7809" w:rsidRPr="00F87067">
        <w:rPr>
          <w:spacing w:val="-1"/>
        </w:rPr>
        <w:t>Seller shall render to Buyer an invoice by electronic mail</w:t>
      </w:r>
      <w:r w:rsidR="00B4327B" w:rsidRPr="00F87067">
        <w:rPr>
          <w:spacing w:val="-1"/>
        </w:rPr>
        <w:t xml:space="preserve"> for such amount</w:t>
      </w:r>
      <w:r w:rsidR="003F7809" w:rsidRPr="00F87067">
        <w:rPr>
          <w:spacing w:val="-1"/>
        </w:rPr>
        <w:t xml:space="preserve"> in accordance with Section </w:t>
      </w:r>
      <w:r w:rsidR="003F7809" w:rsidRPr="00F87067">
        <w:rPr>
          <w:spacing w:val="-1"/>
        </w:rPr>
        <w:fldChar w:fldCharType="begin"/>
      </w:r>
      <w:r w:rsidR="003F7809" w:rsidRPr="00F87067">
        <w:rPr>
          <w:spacing w:val="-1"/>
        </w:rPr>
        <w:instrText xml:space="preserve"> REF _Ref42117794 \w \h </w:instrText>
      </w:r>
      <w:r w:rsidR="00F87067" w:rsidRPr="00F87067">
        <w:rPr>
          <w:spacing w:val="-1"/>
        </w:rPr>
        <w:instrText xml:space="preserve"> \* MERGEFORMAT </w:instrText>
      </w:r>
      <w:r w:rsidR="003F7809" w:rsidRPr="00F87067">
        <w:rPr>
          <w:spacing w:val="-1"/>
        </w:rPr>
      </w:r>
      <w:r w:rsidR="003F7809" w:rsidRPr="00F87067">
        <w:rPr>
          <w:spacing w:val="-1"/>
        </w:rPr>
        <w:fldChar w:fldCharType="separate"/>
      </w:r>
      <w:r w:rsidR="00A15AE2">
        <w:rPr>
          <w:spacing w:val="-1"/>
        </w:rPr>
        <w:t>5.1</w:t>
      </w:r>
      <w:r w:rsidR="003F7809" w:rsidRPr="00F87067">
        <w:rPr>
          <w:spacing w:val="-1"/>
        </w:rPr>
        <w:fldChar w:fldCharType="end"/>
      </w:r>
      <w:r w:rsidR="003F7809" w:rsidRPr="00F87067">
        <w:rPr>
          <w:spacing w:val="-1"/>
        </w:rPr>
        <w:t xml:space="preserve"> and </w:t>
      </w:r>
      <w:r w:rsidR="00B91AB8" w:rsidRPr="00F87067">
        <w:rPr>
          <w:spacing w:val="-1"/>
        </w:rPr>
        <w:t xml:space="preserve">Buyer shall pay Seller in accordance with </w:t>
      </w:r>
      <w:r w:rsidR="003F7809" w:rsidRPr="00F87067">
        <w:rPr>
          <w:spacing w:val="-1"/>
        </w:rPr>
        <w:t xml:space="preserve">Section </w:t>
      </w:r>
      <w:r w:rsidR="003F7809" w:rsidRPr="00F87067">
        <w:rPr>
          <w:spacing w:val="-1"/>
        </w:rPr>
        <w:fldChar w:fldCharType="begin"/>
      </w:r>
      <w:r w:rsidR="003F7809" w:rsidRPr="00F87067">
        <w:rPr>
          <w:spacing w:val="-1"/>
        </w:rPr>
        <w:instrText xml:space="preserve"> REF _Ref43322588 \w \h </w:instrText>
      </w:r>
      <w:r w:rsidR="00F87067" w:rsidRPr="00F87067">
        <w:rPr>
          <w:spacing w:val="-1"/>
        </w:rPr>
        <w:instrText xml:space="preserve"> \* MERGEFORMAT </w:instrText>
      </w:r>
      <w:r w:rsidR="003F7809" w:rsidRPr="00F87067">
        <w:rPr>
          <w:spacing w:val="-1"/>
        </w:rPr>
      </w:r>
      <w:r w:rsidR="003F7809" w:rsidRPr="00F87067">
        <w:rPr>
          <w:spacing w:val="-1"/>
        </w:rPr>
        <w:fldChar w:fldCharType="separate"/>
      </w:r>
      <w:r w:rsidR="00A15AE2">
        <w:rPr>
          <w:spacing w:val="-1"/>
        </w:rPr>
        <w:t>5.2</w:t>
      </w:r>
      <w:r w:rsidR="003F7809" w:rsidRPr="00F87067">
        <w:rPr>
          <w:spacing w:val="-1"/>
        </w:rPr>
        <w:fldChar w:fldCharType="end"/>
      </w:r>
      <w:r w:rsidR="003F7809" w:rsidRPr="00F87067">
        <w:rPr>
          <w:spacing w:val="-1"/>
        </w:rPr>
        <w:t xml:space="preserve">. </w:t>
      </w:r>
      <w:r w:rsidR="00B64DB3" w:rsidRPr="00F87067">
        <w:rPr>
          <w:spacing w:val="-1"/>
        </w:rPr>
        <w:t xml:space="preserve">For </w:t>
      </w:r>
      <w:r w:rsidR="00B91AB8" w:rsidRPr="00F87067">
        <w:rPr>
          <w:spacing w:val="-1"/>
        </w:rPr>
        <w:t xml:space="preserve">avoidance of doubt, </w:t>
      </w:r>
      <w:r w:rsidR="00B64DB3" w:rsidRPr="00F87067">
        <w:rPr>
          <w:spacing w:val="-1"/>
        </w:rPr>
        <w:t xml:space="preserve">the Contract Price </w:t>
      </w:r>
      <w:r w:rsidR="00B91AB8" w:rsidRPr="00F87067">
        <w:rPr>
          <w:spacing w:val="-1"/>
        </w:rPr>
        <w:t>used in the REC Purchase Payment Amount</w:t>
      </w:r>
      <w:r w:rsidR="00B91AB8" w:rsidRPr="00F87067">
        <w:t xml:space="preserve"> shall be calculated in accordance with Section </w:t>
      </w:r>
      <w:r w:rsidR="00B91AB8" w:rsidRPr="00F87067">
        <w:fldChar w:fldCharType="begin"/>
      </w:r>
      <w:r w:rsidR="00B91AB8" w:rsidRPr="00F87067">
        <w:instrText xml:space="preserve"> REF _Ref64307555 \w \h </w:instrText>
      </w:r>
      <w:r w:rsidR="00F87067" w:rsidRPr="00F87067">
        <w:instrText xml:space="preserve"> \* MERGEFORMAT </w:instrText>
      </w:r>
      <w:r w:rsidR="00B91AB8" w:rsidRPr="00F87067">
        <w:fldChar w:fldCharType="separate"/>
      </w:r>
      <w:r w:rsidR="00A15AE2">
        <w:t>1.25</w:t>
      </w:r>
      <w:r w:rsidR="00B91AB8" w:rsidRPr="00F87067">
        <w:fldChar w:fldCharType="end"/>
      </w:r>
      <w:r w:rsidR="00B91AB8" w:rsidRPr="00F87067">
        <w:t xml:space="preserve"> and shall </w:t>
      </w:r>
      <w:r w:rsidR="00B64DB3" w:rsidRPr="00F87067">
        <w:rPr>
          <w:spacing w:val="-1"/>
        </w:rPr>
        <w:t>include a</w:t>
      </w:r>
      <w:r w:rsidR="005548E0" w:rsidRPr="00F87067">
        <w:rPr>
          <w:spacing w:val="-1"/>
        </w:rPr>
        <w:t xml:space="preserve"> </w:t>
      </w:r>
      <w:ins w:id="392" w:author="Author" w:date="2024-11-26T10:35:00Z" w16du:dateUtc="2024-11-26T15:35:00Z">
        <w:r w:rsidR="00067E4D">
          <w:rPr>
            <w:spacing w:val="-1"/>
          </w:rPr>
          <w:t xml:space="preserve">ES </w:t>
        </w:r>
      </w:ins>
      <w:r w:rsidR="00067E4D">
        <w:rPr>
          <w:spacing w:val="-1"/>
        </w:rPr>
        <w:t>Price Adder</w:t>
      </w:r>
      <w:r w:rsidR="00B64DB3" w:rsidRPr="00F87067">
        <w:rPr>
          <w:spacing w:val="-1"/>
        </w:rPr>
        <w:t xml:space="preserve"> of $10 per REC</w:t>
      </w:r>
      <w:r w:rsidR="00B64DB3" w:rsidRPr="00F87067">
        <w:t xml:space="preserve"> for RECs associated with the number of days remaining in the </w:t>
      </w:r>
      <w:r w:rsidR="009D32AF">
        <w:rPr>
          <w:spacing w:val="-1"/>
          <w:u w:color="000000"/>
        </w:rPr>
        <w:t>Energy Sovereignty Calculation Period</w:t>
      </w:r>
      <w:r w:rsidR="009D32AF" w:rsidRPr="00974755" w:rsidDel="00CE2EFC">
        <w:t xml:space="preserve"> </w:t>
      </w:r>
      <w:r w:rsidR="00B64DB3" w:rsidRPr="00F87067">
        <w:t xml:space="preserve">from (and inclusive of) the Energy Sovereignty Proposed </w:t>
      </w:r>
      <w:r w:rsidR="00B64DB3" w:rsidRPr="00F87067">
        <w:rPr>
          <w:spacing w:val="-2"/>
        </w:rPr>
        <w:t xml:space="preserve">Transfer </w:t>
      </w:r>
      <w:r w:rsidR="00B64DB3" w:rsidRPr="00F87067">
        <w:t>Date.</w:t>
      </w:r>
      <w:r w:rsidR="00ED3023" w:rsidRPr="00ED3023">
        <w:t xml:space="preserve"> </w:t>
      </w:r>
      <w:r w:rsidR="00ED3023">
        <w:t>A</w:t>
      </w:r>
      <w:r w:rsidR="00ED3023" w:rsidRPr="006D79A9">
        <w:t xml:space="preserve">n example </w:t>
      </w:r>
      <w:r w:rsidR="00ED3023">
        <w:t xml:space="preserve">of the Energy Sovereignty </w:t>
      </w:r>
      <w:r w:rsidR="00351C74">
        <w:t>P</w:t>
      </w:r>
      <w:r w:rsidR="00ED3023">
        <w:t xml:space="preserve">ayment calculation </w:t>
      </w:r>
      <w:r w:rsidR="00ED3023" w:rsidRPr="006D79A9">
        <w:t xml:space="preserve">is provided in </w:t>
      </w:r>
      <w:r w:rsidR="00ED3023" w:rsidRPr="00876AC3">
        <w:t>Exhibit F-</w:t>
      </w:r>
      <w:r w:rsidR="00351C74">
        <w:t>6</w:t>
      </w:r>
      <w:r w:rsidR="00217699">
        <w:t>-A</w:t>
      </w:r>
      <w:r w:rsidR="00ED3023">
        <w:t>.</w:t>
      </w:r>
      <w:bookmarkEnd w:id="391"/>
    </w:p>
    <w:p w14:paraId="48D7A9D8" w14:textId="77777777" w:rsidR="00952B89" w:rsidRPr="00F87067" w:rsidRDefault="00952B89" w:rsidP="00952B89">
      <w:pPr>
        <w:pStyle w:val="ListParagraph"/>
        <w:ind w:left="101"/>
      </w:pPr>
    </w:p>
    <w:p w14:paraId="52906BAF" w14:textId="33F053FF" w:rsidR="00075BF4" w:rsidRPr="00F87067" w:rsidRDefault="00075BF4" w:rsidP="000405C5">
      <w:pPr>
        <w:pStyle w:val="BodyText"/>
        <w:numPr>
          <w:ilvl w:val="2"/>
          <w:numId w:val="17"/>
        </w:numPr>
        <w:tabs>
          <w:tab w:val="left" w:pos="1541"/>
        </w:tabs>
        <w:ind w:right="118"/>
        <w:jc w:val="both"/>
        <w:rPr>
          <w:spacing w:val="-1"/>
        </w:rPr>
      </w:pPr>
      <w:bookmarkStart w:id="393" w:name="_Ref114829565"/>
      <w:bookmarkStart w:id="394" w:name="_Ref113554300"/>
      <w:r w:rsidRPr="00F87067">
        <w:t xml:space="preserve">With respect to a </w:t>
      </w:r>
      <w:r w:rsidR="00B91AB8" w:rsidRPr="00F87067">
        <w:t>Designated System</w:t>
      </w:r>
      <w:r w:rsidRPr="00F87067">
        <w:t xml:space="preserve">, the ownership must be transferred to an eligible customer </w:t>
      </w:r>
      <w:r w:rsidR="006E6EEE" w:rsidRPr="00F87067">
        <w:t xml:space="preserve">such that such Designated System achieves Energy Sovereignty </w:t>
      </w:r>
      <w:r w:rsidRPr="00F87067">
        <w:t xml:space="preserve">by the Energy Sovereignty Proposed Transfer Date. </w:t>
      </w:r>
      <w:r w:rsidR="006E6EEE" w:rsidRPr="00F87067">
        <w:rPr>
          <w:spacing w:val="-1"/>
        </w:rPr>
        <w:t>Such</w:t>
      </w:r>
      <w:r w:rsidRPr="00F87067">
        <w:rPr>
          <w:spacing w:val="-1"/>
        </w:rPr>
        <w:t xml:space="preserve"> transfer of ownership must be documented and provided </w:t>
      </w:r>
      <w:r w:rsidR="00EF6692" w:rsidRPr="00F87067">
        <w:rPr>
          <w:spacing w:val="-1"/>
        </w:rPr>
        <w:t xml:space="preserve">by Seller </w:t>
      </w:r>
      <w:r w:rsidRPr="00F87067">
        <w:rPr>
          <w:spacing w:val="-1"/>
        </w:rPr>
        <w:t xml:space="preserve">to Buyer and the IPA within </w:t>
      </w:r>
      <w:r w:rsidR="00EF6692" w:rsidRPr="00F87067">
        <w:rPr>
          <w:spacing w:val="-1"/>
        </w:rPr>
        <w:t>thirty (</w:t>
      </w:r>
      <w:r w:rsidRPr="00F87067">
        <w:rPr>
          <w:spacing w:val="-1"/>
        </w:rPr>
        <w:t>30</w:t>
      </w:r>
      <w:r w:rsidR="00EF6692" w:rsidRPr="00F87067">
        <w:rPr>
          <w:spacing w:val="-1"/>
        </w:rPr>
        <w:t>)</w:t>
      </w:r>
      <w:r w:rsidRPr="00F87067">
        <w:rPr>
          <w:spacing w:val="-1"/>
        </w:rPr>
        <w:t xml:space="preserve"> days of such transfer. For avoidance of doubt, a transfer of ownership </w:t>
      </w:r>
      <w:r w:rsidR="006E6EEE" w:rsidRPr="00F87067">
        <w:rPr>
          <w:spacing w:val="-1"/>
        </w:rPr>
        <w:t xml:space="preserve">that allows a Designated System to achieve Energy Sovereignty </w:t>
      </w:r>
      <w:r w:rsidRPr="00F87067">
        <w:rPr>
          <w:spacing w:val="-1"/>
        </w:rPr>
        <w:t xml:space="preserve">prior to the </w:t>
      </w:r>
      <w:r w:rsidRPr="00F87067">
        <w:t xml:space="preserve">Energy Sovereignty Proposed Transfer Date </w:t>
      </w:r>
      <w:r w:rsidR="006E6EEE" w:rsidRPr="00F87067">
        <w:t>shall</w:t>
      </w:r>
      <w:r w:rsidRPr="00F87067">
        <w:t xml:space="preserve"> not entitle Seller to </w:t>
      </w:r>
      <w:r w:rsidR="006E6EEE" w:rsidRPr="00F87067">
        <w:t>a payment in excess of the Energy Sovereignty Payment</w:t>
      </w:r>
      <w:r w:rsidRPr="00F87067">
        <w:t>.</w:t>
      </w:r>
    </w:p>
    <w:p w14:paraId="212F4253" w14:textId="77777777" w:rsidR="00075BF4" w:rsidRPr="00F87067" w:rsidRDefault="00075BF4" w:rsidP="000405C5">
      <w:pPr>
        <w:pStyle w:val="ListParagraph"/>
      </w:pPr>
    </w:p>
    <w:p w14:paraId="28419F98" w14:textId="41916822" w:rsidR="006E6338" w:rsidRPr="00075BF4" w:rsidRDefault="00075BF4" w:rsidP="00B34185">
      <w:pPr>
        <w:pStyle w:val="BodyText"/>
        <w:numPr>
          <w:ilvl w:val="2"/>
          <w:numId w:val="17"/>
        </w:numPr>
        <w:tabs>
          <w:tab w:val="left" w:pos="1541"/>
        </w:tabs>
        <w:ind w:right="118"/>
        <w:jc w:val="both"/>
        <w:rPr>
          <w:spacing w:val="-1"/>
          <w:u w:val="single"/>
        </w:rPr>
      </w:pPr>
      <w:bookmarkStart w:id="395" w:name="_Ref115863886"/>
      <w:r w:rsidRPr="00F87067">
        <w:t xml:space="preserve">If Seller fails to transfer the ownership by the Energy Sovereignty Proposed Transfer Date, an automatic 2-year grace period will be granted for such transfer to occur subject to the following </w:t>
      </w:r>
      <w:r w:rsidR="00B34185" w:rsidRPr="00F87067">
        <w:t>payment adjustment</w:t>
      </w:r>
      <w:r w:rsidR="00B64776" w:rsidRPr="00F87067">
        <w:t xml:space="preserve"> provision</w:t>
      </w:r>
      <w:r w:rsidRPr="00F87067">
        <w:t xml:space="preserve">.  </w:t>
      </w:r>
      <w:r w:rsidR="006E6338" w:rsidRPr="00F87067">
        <w:t xml:space="preserve">If a transfer of ownership </w:t>
      </w:r>
      <w:r w:rsidR="00F00CF2" w:rsidRPr="00F87067">
        <w:t>of the Designated System</w:t>
      </w:r>
      <w:r w:rsidR="00AC702C" w:rsidRPr="00AC702C">
        <w:t xml:space="preserve"> that allows a Designated System to achieve Energy Sovereignty</w:t>
      </w:r>
      <w:r w:rsidR="00F00CF2" w:rsidRPr="00F87067">
        <w:t xml:space="preserve"> </w:t>
      </w:r>
      <w:r w:rsidR="00BF70E9" w:rsidRPr="00F87067">
        <w:t xml:space="preserve">occurs </w:t>
      </w:r>
      <w:r w:rsidR="006E6338" w:rsidRPr="00F87067">
        <w:t xml:space="preserve">within two (2) years after the Energy Sovereignty </w:t>
      </w:r>
      <w:r w:rsidR="0096451B" w:rsidRPr="00F87067">
        <w:t xml:space="preserve">Proposed </w:t>
      </w:r>
      <w:r w:rsidR="0015159E" w:rsidRPr="00F87067">
        <w:rPr>
          <w:spacing w:val="-2"/>
        </w:rPr>
        <w:t xml:space="preserve">Transfer </w:t>
      </w:r>
      <w:r w:rsidR="006E6338" w:rsidRPr="00F87067">
        <w:t>Date</w:t>
      </w:r>
      <w:r w:rsidR="0010045D" w:rsidRPr="00F87067">
        <w:t xml:space="preserve">, Buyer shall be entitled to payment by Seller in the amount equal to the multiplicative product of (A) </w:t>
      </w:r>
      <w:ins w:id="396" w:author="Author" w:date="2024-11-26T10:35:00Z" w16du:dateUtc="2024-11-26T15:35:00Z">
        <w:r w:rsidR="00067E4D">
          <w:t xml:space="preserve">ES </w:t>
        </w:r>
      </w:ins>
      <w:r w:rsidR="00067E4D">
        <w:t>Price Adder</w:t>
      </w:r>
      <w:r w:rsidR="005C25FA">
        <w:t xml:space="preserve"> of </w:t>
      </w:r>
      <w:r w:rsidR="0010045D" w:rsidRPr="00F87067">
        <w:t xml:space="preserve">$10 per REC, (B) </w:t>
      </w:r>
      <w:r w:rsidR="00EF6692" w:rsidRPr="00F87067">
        <w:t xml:space="preserve">the </w:t>
      </w:r>
      <w:r w:rsidR="0010045D" w:rsidRPr="00F87067">
        <w:t>Designated System Contract Maximum REC Quantity and (C) the</w:t>
      </w:r>
      <w:r w:rsidR="009C003E">
        <w:t xml:space="preserve"> unrounded</w:t>
      </w:r>
      <w:r w:rsidR="0010045D" w:rsidRPr="00F87067">
        <w:t xml:space="preserve"> result obtained by </w:t>
      </w:r>
      <w:r w:rsidR="00E521C2" w:rsidRPr="00F87067">
        <w:t>dividing (</w:t>
      </w:r>
      <w:proofErr w:type="spellStart"/>
      <w:r w:rsidR="00E521C2" w:rsidRPr="00F87067">
        <w:t>i</w:t>
      </w:r>
      <w:proofErr w:type="spellEnd"/>
      <w:r w:rsidR="00E521C2" w:rsidRPr="00F87067">
        <w:t xml:space="preserve">) </w:t>
      </w:r>
      <w:r w:rsidR="00911DE0" w:rsidRPr="00F87067">
        <w:t xml:space="preserve">the </w:t>
      </w:r>
      <w:r w:rsidR="00DB372D" w:rsidRPr="00F87067">
        <w:t xml:space="preserve">result obtained by subtracting </w:t>
      </w:r>
      <w:r w:rsidR="0010045D" w:rsidRPr="00F87067">
        <w:t xml:space="preserve">the number of </w:t>
      </w:r>
      <w:r w:rsidR="001904D2" w:rsidRPr="00F87067">
        <w:t xml:space="preserve">days remaining in the </w:t>
      </w:r>
      <w:r w:rsidR="009D32AF">
        <w:rPr>
          <w:spacing w:val="-1"/>
          <w:u w:color="000000"/>
        </w:rPr>
        <w:t>Energy Sovereignty Calculation Period</w:t>
      </w:r>
      <w:r w:rsidR="009D32AF" w:rsidRPr="00974755" w:rsidDel="00CE2EFC">
        <w:t xml:space="preserve"> </w:t>
      </w:r>
      <w:r w:rsidR="001904D2" w:rsidRPr="00F87067">
        <w:t xml:space="preserve">from (and inclusive of) the </w:t>
      </w:r>
      <w:r w:rsidR="009F708C" w:rsidRPr="00F87067">
        <w:t xml:space="preserve">actual date of </w:t>
      </w:r>
      <w:r w:rsidR="00E52980" w:rsidRPr="00F87067">
        <w:t>ownership</w:t>
      </w:r>
      <w:r w:rsidR="009F708C" w:rsidRPr="00F87067">
        <w:t xml:space="preserve"> transfer </w:t>
      </w:r>
      <w:r w:rsidR="007B17A4" w:rsidRPr="00F87067">
        <w:t>(as determined by the IPA)</w:t>
      </w:r>
      <w:r w:rsidR="001904D2" w:rsidRPr="00F87067">
        <w:t xml:space="preserve"> </w:t>
      </w:r>
      <w:r w:rsidR="00DB372D" w:rsidRPr="00F87067">
        <w:t>from</w:t>
      </w:r>
      <w:r w:rsidR="001904D2" w:rsidRPr="00F87067">
        <w:t xml:space="preserve"> </w:t>
      </w:r>
      <w:r w:rsidR="009F708C" w:rsidRPr="00F87067">
        <w:t xml:space="preserve">the number of days remaining in the </w:t>
      </w:r>
      <w:r w:rsidR="009D32AF">
        <w:rPr>
          <w:spacing w:val="-1"/>
          <w:u w:color="000000"/>
        </w:rPr>
        <w:t>Energy Sovereignty Calculation Period</w:t>
      </w:r>
      <w:r w:rsidR="009D32AF" w:rsidRPr="00974755" w:rsidDel="00CE2EFC">
        <w:t xml:space="preserve"> </w:t>
      </w:r>
      <w:r w:rsidR="009F708C" w:rsidRPr="00F87067">
        <w:t xml:space="preserve">from (and inclusive of) the Energy Sovereignty </w:t>
      </w:r>
      <w:r w:rsidR="0096451B" w:rsidRPr="00F87067">
        <w:t xml:space="preserve">Proposed </w:t>
      </w:r>
      <w:r w:rsidR="0015159E" w:rsidRPr="00F87067">
        <w:rPr>
          <w:spacing w:val="-2"/>
        </w:rPr>
        <w:t xml:space="preserve">Transfer </w:t>
      </w:r>
      <w:r w:rsidR="009F708C" w:rsidRPr="00F87067">
        <w:t>Date</w:t>
      </w:r>
      <w:r w:rsidR="00E521C2" w:rsidRPr="00F87067">
        <w:t xml:space="preserve"> by (ii) the number of days in the </w:t>
      </w:r>
      <w:r w:rsidR="009D32AF">
        <w:rPr>
          <w:spacing w:val="-1"/>
          <w:u w:color="000000"/>
        </w:rPr>
        <w:t>Energy Sovereignty Calculation Period</w:t>
      </w:r>
      <w:r w:rsidR="001904D2" w:rsidRPr="00F87067">
        <w:t>.</w:t>
      </w:r>
      <w:r w:rsidR="00452493" w:rsidRPr="00F87067">
        <w:t xml:space="preserve"> </w:t>
      </w:r>
      <w:r w:rsidR="00B34185" w:rsidRPr="00F87067">
        <w:rPr>
          <w:spacing w:val="-1"/>
        </w:rPr>
        <w:t>A transfer of ownership</w:t>
      </w:r>
      <w:r w:rsidR="00AC702C" w:rsidRPr="00AC702C">
        <w:t xml:space="preserve"> that allows a Designated System to achieve Energy Sovereignty</w:t>
      </w:r>
      <w:r w:rsidR="00B34185" w:rsidRPr="00F87067">
        <w:rPr>
          <w:spacing w:val="-1"/>
        </w:rPr>
        <w:t xml:space="preserve"> must be documented and provided</w:t>
      </w:r>
      <w:r w:rsidR="00EF6692" w:rsidRPr="00F87067">
        <w:rPr>
          <w:spacing w:val="-1"/>
        </w:rPr>
        <w:t xml:space="preserve"> by Seller</w:t>
      </w:r>
      <w:r w:rsidR="00B34185" w:rsidRPr="00F87067">
        <w:rPr>
          <w:spacing w:val="-1"/>
        </w:rPr>
        <w:t xml:space="preserve"> to Buyer and the IPA within </w:t>
      </w:r>
      <w:r w:rsidR="007E56DF">
        <w:rPr>
          <w:spacing w:val="-1"/>
        </w:rPr>
        <w:t>thirty (</w:t>
      </w:r>
      <w:r w:rsidR="00B34185" w:rsidRPr="00F87067">
        <w:rPr>
          <w:spacing w:val="-1"/>
        </w:rPr>
        <w:t>30</w:t>
      </w:r>
      <w:r w:rsidR="007E56DF">
        <w:rPr>
          <w:spacing w:val="-1"/>
        </w:rPr>
        <w:t>)</w:t>
      </w:r>
      <w:r w:rsidR="00B34185" w:rsidRPr="00F87067">
        <w:rPr>
          <w:spacing w:val="-1"/>
        </w:rPr>
        <w:t xml:space="preserve"> days of such transfer. </w:t>
      </w:r>
      <w:bookmarkEnd w:id="393"/>
      <w:r w:rsidR="00B34185" w:rsidRPr="00F87067">
        <w:t xml:space="preserve">The payment adjustment calculation shall be calculated by the IPA, and such calculation shall be provided by </w:t>
      </w:r>
      <w:r w:rsidR="00FE2E86">
        <w:t xml:space="preserve">the </w:t>
      </w:r>
      <w:r w:rsidR="00B34185" w:rsidRPr="00F87067">
        <w:t xml:space="preserve">IPA to Buyer and Seller as soon as practicable after the receipt of Seller’s documentation to the IPA. Seller’s payment to Buyer shall be due within </w:t>
      </w:r>
      <w:r w:rsidR="00EF6692" w:rsidRPr="00F87067">
        <w:t>thirty (</w:t>
      </w:r>
      <w:r w:rsidR="00B34185" w:rsidRPr="00F87067">
        <w:t>30</w:t>
      </w:r>
      <w:r w:rsidR="00EF6692" w:rsidRPr="00F87067">
        <w:t>)</w:t>
      </w:r>
      <w:r w:rsidR="00B34185" w:rsidRPr="00F87067">
        <w:t xml:space="preserve"> days of receipt of the IPA’s notice. For avoidance of doubt, any payment adjustment </w:t>
      </w:r>
      <w:r w:rsidR="000A652D">
        <w:t>pursuant to</w:t>
      </w:r>
      <w:r w:rsidR="00B34185">
        <w:t xml:space="preserve"> this </w:t>
      </w:r>
      <w:r w:rsidR="00A2779E">
        <w:t>S</w:t>
      </w:r>
      <w:r w:rsidR="00B34185">
        <w:t>ection</w:t>
      </w:r>
      <w:r w:rsidR="00A2779E">
        <w:t xml:space="preserve"> </w:t>
      </w:r>
      <w:r w:rsidR="00A2779E">
        <w:fldChar w:fldCharType="begin"/>
      </w:r>
      <w:r w:rsidR="00A2779E">
        <w:instrText xml:space="preserve"> REF _Ref115863886 \w \h </w:instrText>
      </w:r>
      <w:r w:rsidR="00A2779E">
        <w:fldChar w:fldCharType="separate"/>
      </w:r>
      <w:r w:rsidR="00A15AE2">
        <w:t>5.6(c)</w:t>
      </w:r>
      <w:r w:rsidR="00A2779E">
        <w:fldChar w:fldCharType="end"/>
      </w:r>
      <w:r w:rsidR="00B34185">
        <w:t xml:space="preserve"> shall not </w:t>
      </w:r>
      <w:r w:rsidR="004E451C">
        <w:t>affect the calculation of</w:t>
      </w:r>
      <w:r w:rsidR="0000575C">
        <w:t xml:space="preserve"> the Contract </w:t>
      </w:r>
      <w:r w:rsidR="005F2427">
        <w:t>P</w:t>
      </w:r>
      <w:r w:rsidR="0000575C">
        <w:t>rice and shall not change</w:t>
      </w:r>
      <w:r w:rsidR="00B34185">
        <w:t xml:space="preserve"> the Contract Price. </w:t>
      </w:r>
      <w:r w:rsidR="00217699">
        <w:t>A</w:t>
      </w:r>
      <w:r w:rsidR="00217699" w:rsidRPr="006D79A9">
        <w:t xml:space="preserve">n example </w:t>
      </w:r>
      <w:r w:rsidR="00217699">
        <w:t xml:space="preserve">of the Energy Sovereignty Payment </w:t>
      </w:r>
      <w:r w:rsidR="00145E24">
        <w:t>a</w:t>
      </w:r>
      <w:r w:rsidR="00E76631">
        <w:t xml:space="preserve">djustment </w:t>
      </w:r>
      <w:r w:rsidR="00217699">
        <w:t xml:space="preserve">calculation </w:t>
      </w:r>
      <w:r w:rsidR="00217699" w:rsidRPr="006D79A9">
        <w:t xml:space="preserve">is provided in </w:t>
      </w:r>
      <w:r w:rsidR="00217699" w:rsidRPr="00876AC3">
        <w:t>Exhibit F-</w:t>
      </w:r>
      <w:r w:rsidR="00217699">
        <w:t>6-B.</w:t>
      </w:r>
      <w:bookmarkEnd w:id="395"/>
    </w:p>
    <w:p w14:paraId="4E46F613" w14:textId="42DF3FB6" w:rsidR="006E6338" w:rsidRPr="006E6338" w:rsidRDefault="006E6338" w:rsidP="006E6338">
      <w:pPr>
        <w:pStyle w:val="BodyText"/>
        <w:tabs>
          <w:tab w:val="left" w:pos="1541"/>
        </w:tabs>
        <w:ind w:left="101" w:right="118"/>
        <w:jc w:val="both"/>
        <w:rPr>
          <w:spacing w:val="-1"/>
          <w:u w:val="single"/>
        </w:rPr>
      </w:pPr>
    </w:p>
    <w:p w14:paraId="4B2CFB08" w14:textId="430803E7" w:rsidR="002E67CD" w:rsidRPr="001E2426" w:rsidRDefault="0048797C" w:rsidP="002E67CD">
      <w:pPr>
        <w:pStyle w:val="BodyText"/>
        <w:numPr>
          <w:ilvl w:val="2"/>
          <w:numId w:val="17"/>
        </w:numPr>
        <w:tabs>
          <w:tab w:val="left" w:pos="1541"/>
        </w:tabs>
        <w:ind w:right="118"/>
        <w:jc w:val="both"/>
        <w:rPr>
          <w:spacing w:val="-1"/>
          <w:u w:val="single"/>
        </w:rPr>
      </w:pPr>
      <w:bookmarkStart w:id="397" w:name="_Ref114582541"/>
      <w:r>
        <w:t>I</w:t>
      </w:r>
      <w:r w:rsidR="000637CC" w:rsidRPr="000637CC">
        <w:t xml:space="preserve">f </w:t>
      </w:r>
      <w:r w:rsidR="009F793D">
        <w:t xml:space="preserve">the IPA is unable to verify </w:t>
      </w:r>
      <w:r w:rsidR="001C6C11">
        <w:t xml:space="preserve">a </w:t>
      </w:r>
      <w:r w:rsidR="000637CC" w:rsidRPr="000637CC">
        <w:t xml:space="preserve">transfer </w:t>
      </w:r>
      <w:r w:rsidR="00DA0684">
        <w:t xml:space="preserve">of ownership </w:t>
      </w:r>
      <w:r w:rsidR="00F00CF2">
        <w:t xml:space="preserve">of </w:t>
      </w:r>
      <w:r w:rsidR="00F00CF2" w:rsidRPr="000637CC">
        <w:t>the Designated System</w:t>
      </w:r>
      <w:r w:rsidR="00B34185">
        <w:t xml:space="preserve"> </w:t>
      </w:r>
      <w:r w:rsidR="00AC702C" w:rsidRPr="00AC702C">
        <w:t>that allows a Designated System to achieve Energy Sovereignty</w:t>
      </w:r>
      <w:r w:rsidR="00AC702C" w:rsidRPr="00F87067">
        <w:t xml:space="preserve"> </w:t>
      </w:r>
      <w:r w:rsidR="00B34185">
        <w:t>by the date that is two (2) years after the Energy Sovereignty Proposed Transfer Date</w:t>
      </w:r>
      <w:r w:rsidR="00A955FF">
        <w:t xml:space="preserve"> or </w:t>
      </w:r>
      <w:r w:rsidR="00BC0C7A">
        <w:t xml:space="preserve">if </w:t>
      </w:r>
      <w:r w:rsidR="00A955FF" w:rsidRPr="003909E9">
        <w:t xml:space="preserve">Seller, </w:t>
      </w:r>
      <w:r w:rsidR="00A955FF">
        <w:t xml:space="preserve">prior to the date that is </w:t>
      </w:r>
      <w:r w:rsidR="00A955FF" w:rsidRPr="00F87067">
        <w:t>two (2) years after</w:t>
      </w:r>
      <w:r w:rsidR="00A955FF">
        <w:t xml:space="preserve"> the </w:t>
      </w:r>
      <w:r w:rsidR="00A955FF" w:rsidRPr="00F87067">
        <w:t>Energy Sovereignty Proposed Transfer Date</w:t>
      </w:r>
      <w:r w:rsidR="00A955FF" w:rsidRPr="003909E9">
        <w:t xml:space="preserve">, has determined that </w:t>
      </w:r>
      <w:r w:rsidR="00145E24">
        <w:t xml:space="preserve">such ownership transfer will not occur </w:t>
      </w:r>
      <w:r w:rsidR="00A955FF" w:rsidRPr="00F87067">
        <w:t xml:space="preserve">within two (2) years after the Energy Sovereignty Proposed </w:t>
      </w:r>
      <w:r w:rsidR="00A955FF" w:rsidRPr="00F87067">
        <w:rPr>
          <w:spacing w:val="-2"/>
        </w:rPr>
        <w:t xml:space="preserve">Transfer </w:t>
      </w:r>
      <w:r w:rsidR="00A955FF" w:rsidRPr="00F87067">
        <w:t>Date</w:t>
      </w:r>
      <w:r w:rsidR="00A955FF">
        <w:t xml:space="preserve"> pursuant to Section </w:t>
      </w:r>
      <w:r w:rsidR="00A955FF">
        <w:fldChar w:fldCharType="begin"/>
      </w:r>
      <w:r w:rsidR="00A955FF">
        <w:instrText xml:space="preserve"> REF _Ref115863886 \w \h </w:instrText>
      </w:r>
      <w:r w:rsidR="00A955FF">
        <w:fldChar w:fldCharType="separate"/>
      </w:r>
      <w:r w:rsidR="00A15AE2">
        <w:t>5.6(c)</w:t>
      </w:r>
      <w:r w:rsidR="00A955FF">
        <w:fldChar w:fldCharType="end"/>
      </w:r>
      <w:r w:rsidR="00A955FF">
        <w:t xml:space="preserve"> </w:t>
      </w:r>
      <w:r w:rsidR="00A955FF" w:rsidRPr="003909E9">
        <w:t>and provides a written notice substantially in the form of Schedule D to the Product Order to Buyer and the IPA of such determination</w:t>
      </w:r>
      <w:r w:rsidR="00B34185">
        <w:t xml:space="preserve">, then the Designated System shall be removed in accordance with Section </w:t>
      </w:r>
      <w:r w:rsidR="00B64776">
        <w:fldChar w:fldCharType="begin"/>
      </w:r>
      <w:r w:rsidR="00B64776">
        <w:instrText xml:space="preserve"> REF _Ref114581707 \r \h </w:instrText>
      </w:r>
      <w:r w:rsidR="00B64776">
        <w:fldChar w:fldCharType="separate"/>
      </w:r>
      <w:r w:rsidR="00A15AE2">
        <w:t>2.7(c)</w:t>
      </w:r>
      <w:r w:rsidR="00B64776">
        <w:fldChar w:fldCharType="end"/>
      </w:r>
      <w:r w:rsidR="001150FA">
        <w:t>.</w:t>
      </w:r>
      <w:bookmarkEnd w:id="394"/>
      <w:bookmarkEnd w:id="397"/>
    </w:p>
    <w:p w14:paraId="677D2C90" w14:textId="77777777" w:rsidR="00334EBF" w:rsidRPr="002E67CD" w:rsidRDefault="00334EBF" w:rsidP="00334EBF">
      <w:pPr>
        <w:pStyle w:val="BodyText"/>
        <w:tabs>
          <w:tab w:val="left" w:pos="1541"/>
        </w:tabs>
        <w:ind w:left="0" w:right="118"/>
        <w:jc w:val="both"/>
        <w:rPr>
          <w:spacing w:val="-1"/>
          <w:u w:val="single"/>
        </w:rPr>
      </w:pPr>
    </w:p>
    <w:p w14:paraId="4A40EA04" w14:textId="77777777" w:rsidR="00DF4570" w:rsidRPr="008C195F" w:rsidRDefault="00DF4570" w:rsidP="00DF4570">
      <w:pPr>
        <w:pStyle w:val="Heading2"/>
        <w:rPr>
          <w:ins w:id="398" w:author="Author" w:date="2024-11-26T10:35:00Z" w16du:dateUtc="2024-11-26T15:35:00Z"/>
          <w:u w:color="000000"/>
        </w:rPr>
      </w:pPr>
      <w:bookmarkStart w:id="399" w:name="_Toc183553201"/>
      <w:bookmarkStart w:id="400" w:name="_Hlk183440660"/>
      <w:ins w:id="401" w:author="Author" w:date="2024-11-26T10:35:00Z" w16du:dateUtc="2024-11-26T15:35:00Z">
        <w:r>
          <w:rPr>
            <w:u w:color="000000"/>
          </w:rPr>
          <w:t>Stranded Customer REC Adder</w:t>
        </w:r>
        <w:r w:rsidRPr="008C195F">
          <w:rPr>
            <w:u w:color="000000"/>
          </w:rPr>
          <w:t>.</w:t>
        </w:r>
        <w:bookmarkEnd w:id="399"/>
        <w:r w:rsidRPr="008C195F">
          <w:rPr>
            <w:u w:color="000000"/>
          </w:rPr>
          <w:t xml:space="preserve"> </w:t>
        </w:r>
      </w:ins>
    </w:p>
    <w:p w14:paraId="375E7CC9" w14:textId="77777777" w:rsidR="00DF4570" w:rsidRPr="008C195F" w:rsidRDefault="00DF4570" w:rsidP="00DF4570">
      <w:pPr>
        <w:pStyle w:val="BodyText"/>
        <w:tabs>
          <w:tab w:val="left" w:pos="1541"/>
        </w:tabs>
        <w:ind w:left="101" w:right="118"/>
        <w:jc w:val="both"/>
        <w:rPr>
          <w:ins w:id="402" w:author="Author" w:date="2024-11-26T10:35:00Z" w16du:dateUtc="2024-11-26T15:35:00Z"/>
        </w:rPr>
      </w:pPr>
    </w:p>
    <w:p w14:paraId="3EE602FC" w14:textId="77777777" w:rsidR="00DF4570" w:rsidRDefault="00DF4570" w:rsidP="00DF4570">
      <w:pPr>
        <w:pStyle w:val="BodyText"/>
        <w:tabs>
          <w:tab w:val="left" w:pos="1541"/>
        </w:tabs>
        <w:ind w:left="101" w:right="118"/>
        <w:jc w:val="both"/>
        <w:rPr>
          <w:ins w:id="403" w:author="Author" w:date="2024-11-26T10:35:00Z" w16du:dateUtc="2024-11-26T15:35:00Z"/>
        </w:rPr>
      </w:pPr>
      <w:ins w:id="404" w:author="Author" w:date="2024-11-26T10:35:00Z" w16du:dateUtc="2024-11-26T15:35: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190D60D4" w14:textId="77777777" w:rsidR="00DF4570" w:rsidRDefault="00DF4570" w:rsidP="00DF4570">
      <w:pPr>
        <w:pStyle w:val="BodyText"/>
        <w:tabs>
          <w:tab w:val="left" w:pos="1541"/>
        </w:tabs>
        <w:ind w:left="101" w:right="118"/>
        <w:jc w:val="both"/>
        <w:rPr>
          <w:ins w:id="405" w:author="Author" w:date="2024-11-26T10:35:00Z" w16du:dateUtc="2024-11-26T15:35:00Z"/>
        </w:rPr>
      </w:pPr>
    </w:p>
    <w:p w14:paraId="31487258" w14:textId="55B3B7B0" w:rsidR="00DF4570" w:rsidRDefault="00DF4570" w:rsidP="00DF4570">
      <w:pPr>
        <w:pStyle w:val="BodyText"/>
        <w:numPr>
          <w:ilvl w:val="2"/>
          <w:numId w:val="17"/>
        </w:numPr>
        <w:tabs>
          <w:tab w:val="left" w:pos="1541"/>
        </w:tabs>
        <w:ind w:right="118"/>
        <w:jc w:val="both"/>
        <w:rPr>
          <w:ins w:id="406" w:author="Author" w:date="2024-11-26T10:35:00Z" w16du:dateUtc="2024-11-26T15:35:00Z"/>
        </w:rPr>
      </w:pPr>
      <w:ins w:id="407" w:author="Author" w:date="2024-11-26T10:35:00Z" w16du:dateUtc="2024-11-26T15:35:00Z">
        <w:r>
          <w:t xml:space="preserve">If a Designated System has been assigned to Seller from another agreement, and payments have been previously made for RECs from such Designated System, then a one-time true up adjustment for </w:t>
        </w:r>
        <w:r>
          <w:lastRenderedPageBreak/>
          <w:t>such payment shall be made to Seller from Buyer (the “Stranded Customer REC Adder True-Up Adjustment”).  The amount of the Stranded Customer REC Adder True-Up Adjustment shall be equal to the multiplicative product of (</w:t>
        </w:r>
        <w:proofErr w:type="spellStart"/>
        <w:r>
          <w:t>i</w:t>
        </w:r>
        <w:proofErr w:type="spellEnd"/>
        <w:r>
          <w:t xml:space="preserve">) Stranded Customer REC Adder and (ii) number of RECs associated with prior payments, which shall be no greater than the </w:t>
        </w:r>
        <w:r w:rsidRPr="00E15EFE">
          <w:t>Designated System Contract Max</w:t>
        </w:r>
        <w:r>
          <w:t>imum</w:t>
        </w:r>
        <w:r w:rsidRPr="00E15EFE">
          <w:t xml:space="preserve"> REC Quantity</w:t>
        </w:r>
        <w:r>
          <w:t>.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w:t>
        </w:r>
      </w:ins>
      <w:ins w:id="408" w:author="Kim, Jane" w:date="2024-11-26T22:38:00Z" w16du:dateUtc="2024-11-27T03:38:00Z">
        <w:r w:rsidR="00334EBF">
          <w:rPr>
            <w:rFonts w:eastAsiaTheme="minorEastAsia" w:hint="eastAsia"/>
            <w:lang w:eastAsia="ko-KR"/>
          </w:rPr>
          <w:t>7</w:t>
        </w:r>
      </w:ins>
      <w:ins w:id="409" w:author="Author" w:date="2024-11-26T10:35:00Z" w16du:dateUtc="2024-11-26T15:35:00Z">
        <w:r>
          <w:t>(a)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43575ED4" w14:textId="77777777" w:rsidR="00DF4570" w:rsidRDefault="00DF4570" w:rsidP="00DF4570">
      <w:pPr>
        <w:pStyle w:val="BodyText"/>
        <w:tabs>
          <w:tab w:val="left" w:pos="1541"/>
        </w:tabs>
        <w:ind w:left="619" w:right="118"/>
        <w:jc w:val="both"/>
        <w:rPr>
          <w:ins w:id="410" w:author="Author" w:date="2024-11-26T10:35:00Z" w16du:dateUtc="2024-11-26T15:35:00Z"/>
        </w:rPr>
      </w:pPr>
    </w:p>
    <w:p w14:paraId="09DDC216" w14:textId="77777777" w:rsidR="00DF4570" w:rsidRPr="0051335C" w:rsidRDefault="00DF4570" w:rsidP="00DF4570">
      <w:pPr>
        <w:pStyle w:val="BodyText"/>
        <w:numPr>
          <w:ilvl w:val="2"/>
          <w:numId w:val="17"/>
        </w:numPr>
        <w:tabs>
          <w:tab w:val="left" w:pos="1541"/>
        </w:tabs>
        <w:ind w:left="0" w:right="118"/>
        <w:jc w:val="both"/>
        <w:rPr>
          <w:ins w:id="411" w:author="Author" w:date="2024-11-26T10:35:00Z" w16du:dateUtc="2024-11-26T15:35:00Z"/>
        </w:rPr>
      </w:pPr>
      <w:ins w:id="412" w:author="Author" w:date="2024-11-26T10:35:00Z" w16du:dateUtc="2024-11-26T15:35:00Z">
        <w:r>
          <w:t>Stranded Customer REC Adder True-Up Adjustment shall not be applicable to a Designated System for which no previous payments associated with RECs from such Designated System have been made. For such Designated System, invoicing and payment shall follow the regular Quarterly Payment Cycle as indicated in Sections 5.1 and 5.2.</w:t>
        </w:r>
      </w:ins>
    </w:p>
    <w:bookmarkEnd w:id="400"/>
    <w:p w14:paraId="58895E7C" w14:textId="77777777" w:rsidR="0035635E" w:rsidRPr="00381454" w:rsidRDefault="0035635E" w:rsidP="00381454">
      <w:pPr>
        <w:pStyle w:val="BodyText"/>
        <w:tabs>
          <w:tab w:val="left" w:pos="1541"/>
        </w:tabs>
        <w:ind w:right="119"/>
        <w:jc w:val="both"/>
      </w:pPr>
    </w:p>
    <w:p w14:paraId="56C80A7B" w14:textId="77777777" w:rsidR="005B18D8" w:rsidRPr="006B3552" w:rsidRDefault="005B18D8" w:rsidP="005B18D8">
      <w:pPr>
        <w:pStyle w:val="Heading1"/>
        <w:jc w:val="center"/>
        <w:rPr>
          <w:spacing w:val="1"/>
          <w:u w:val="none"/>
        </w:rPr>
      </w:pPr>
      <w:bookmarkStart w:id="413" w:name="_Toc42217334"/>
      <w:bookmarkStart w:id="414" w:name="_Toc46495299"/>
      <w:bookmarkStart w:id="415" w:name="_Toc72426804"/>
      <w:bookmarkStart w:id="416" w:name="_Toc64563048"/>
      <w:bookmarkStart w:id="417" w:name="_Toc115261562"/>
      <w:bookmarkStart w:id="418" w:name="_Toc183553202"/>
      <w:r w:rsidRPr="006B3552">
        <w:rPr>
          <w:spacing w:val="1"/>
          <w:u w:val="none"/>
        </w:rPr>
        <w:t>REPORTING REQUIREMENTS</w:t>
      </w:r>
      <w:bookmarkEnd w:id="413"/>
      <w:bookmarkEnd w:id="414"/>
      <w:bookmarkEnd w:id="415"/>
      <w:bookmarkEnd w:id="416"/>
      <w:bookmarkEnd w:id="417"/>
      <w:bookmarkEnd w:id="418"/>
    </w:p>
    <w:p w14:paraId="5347001A" w14:textId="313E24E6" w:rsidR="005B18D8" w:rsidRDefault="005B18D8" w:rsidP="005B18D8">
      <w:pPr>
        <w:pStyle w:val="BodyText"/>
        <w:tabs>
          <w:tab w:val="left" w:pos="1541"/>
        </w:tabs>
        <w:ind w:left="0" w:right="118"/>
        <w:jc w:val="both"/>
        <w:rPr>
          <w:u w:val="single"/>
        </w:rPr>
      </w:pPr>
    </w:p>
    <w:p w14:paraId="6401CFC8" w14:textId="60A42BAD" w:rsidR="00AF42F4" w:rsidRPr="006661DB" w:rsidRDefault="00C056CF" w:rsidP="00AF42F4">
      <w:pPr>
        <w:pStyle w:val="Heading2"/>
      </w:pPr>
      <w:bookmarkStart w:id="419" w:name="_Toc42216907"/>
      <w:bookmarkStart w:id="420" w:name="_Ref44060846"/>
      <w:bookmarkStart w:id="421" w:name="_Ref44063476"/>
      <w:bookmarkStart w:id="422" w:name="_Toc46495300"/>
      <w:bookmarkStart w:id="423" w:name="_Toc72426805"/>
      <w:bookmarkStart w:id="424" w:name="_Toc64563049"/>
      <w:bookmarkStart w:id="425" w:name="_Toc115261563"/>
      <w:bookmarkStart w:id="426" w:name="_Toc183553203"/>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Greater than 25KW That Are </w:t>
      </w:r>
      <w:r w:rsidR="00AF42F4">
        <w:rPr>
          <w:u w:color="000000"/>
        </w:rPr>
        <w:t>Not Yet Energized</w:t>
      </w:r>
      <w:r w:rsidR="00AF42F4" w:rsidRPr="006661DB">
        <w:t>.</w:t>
      </w:r>
      <w:bookmarkEnd w:id="419"/>
      <w:bookmarkEnd w:id="420"/>
      <w:bookmarkEnd w:id="421"/>
      <w:bookmarkEnd w:id="422"/>
      <w:bookmarkEnd w:id="423"/>
      <w:bookmarkEnd w:id="424"/>
      <w:bookmarkEnd w:id="425"/>
      <w:bookmarkEnd w:id="426"/>
    </w:p>
    <w:p w14:paraId="348D0E0A" w14:textId="77777777" w:rsidR="00AF42F4" w:rsidRPr="001D38A9" w:rsidRDefault="00AF42F4" w:rsidP="00AF42F4">
      <w:pPr>
        <w:pStyle w:val="BodyText"/>
        <w:tabs>
          <w:tab w:val="left" w:pos="1541"/>
        </w:tabs>
        <w:ind w:left="0" w:right="118"/>
        <w:jc w:val="both"/>
        <w:rPr>
          <w:color w:val="000000"/>
        </w:rPr>
      </w:pPr>
    </w:p>
    <w:p w14:paraId="4CCF1AFD" w14:textId="152C7D25"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greater than 25 kW</w:t>
      </w:r>
      <w:r w:rsidRPr="00AF42F4">
        <w:rPr>
          <w:rFonts w:cs="Times New Roman"/>
          <w:color w:val="000000"/>
        </w:rPr>
        <w:t>,</w:t>
      </w:r>
      <w:r w:rsidR="00206BE3" w:rsidRPr="00206BE3">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19E7ADB9" w:rsidR="00AF42F4" w:rsidRPr="006661DB" w:rsidRDefault="00AF42F4" w:rsidP="00AF42F4">
      <w:pPr>
        <w:pStyle w:val="Heading2"/>
      </w:pPr>
      <w:bookmarkStart w:id="427" w:name="_Ref43373286"/>
      <w:bookmarkStart w:id="428" w:name="_Toc42216908"/>
      <w:bookmarkStart w:id="429" w:name="_Toc46495301"/>
      <w:bookmarkStart w:id="430" w:name="_Toc72426806"/>
      <w:bookmarkStart w:id="431" w:name="_Toc64563050"/>
      <w:bookmarkStart w:id="432" w:name="_Toc115261564"/>
      <w:bookmarkStart w:id="433" w:name="_Toc183553204"/>
      <w:r w:rsidRPr="003F672A">
        <w:t xml:space="preserve">Community Solar </w:t>
      </w:r>
      <w:r w:rsidR="00FE20B7">
        <w:t>First Year</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427"/>
      <w:bookmarkEnd w:id="428"/>
      <w:bookmarkEnd w:id="429"/>
      <w:bookmarkEnd w:id="430"/>
      <w:bookmarkEnd w:id="431"/>
      <w:bookmarkEnd w:id="432"/>
      <w:bookmarkEnd w:id="433"/>
    </w:p>
    <w:p w14:paraId="47ED1684" w14:textId="77777777" w:rsidR="00AF42F4" w:rsidRPr="001D38A9" w:rsidRDefault="00AF42F4" w:rsidP="001D38A9">
      <w:pPr>
        <w:pStyle w:val="BodyText"/>
        <w:tabs>
          <w:tab w:val="left" w:pos="1541"/>
        </w:tabs>
        <w:ind w:left="0" w:right="118"/>
        <w:jc w:val="both"/>
        <w:rPr>
          <w:color w:val="000000"/>
        </w:rPr>
      </w:pPr>
    </w:p>
    <w:p w14:paraId="6D85AC3A" w14:textId="05F38D2D" w:rsidR="00AF42F4" w:rsidRPr="001D38A9" w:rsidRDefault="00AF42F4" w:rsidP="001D38A9">
      <w:pPr>
        <w:pStyle w:val="BodyText"/>
        <w:tabs>
          <w:tab w:val="left" w:pos="1541"/>
        </w:tabs>
        <w:ind w:left="101" w:right="118"/>
        <w:jc w:val="both"/>
        <w:rPr>
          <w:color w:val="000000"/>
        </w:rPr>
      </w:pPr>
      <w:r w:rsidRPr="001D38A9">
        <w:rPr>
          <w:color w:val="000000"/>
        </w:rPr>
        <w:t xml:space="preserve">For each Community Renewable Energy Generation Project that is Energized, and </w:t>
      </w:r>
      <w:r w:rsidR="002F0651">
        <w:rPr>
          <w:rFonts w:cs="Times New Roman"/>
          <w:color w:val="000000"/>
        </w:rPr>
        <w:t xml:space="preserve">after </w:t>
      </w:r>
      <w:r w:rsidRPr="001D38A9">
        <w:rPr>
          <w:color w:val="000000"/>
        </w:rPr>
        <w:t xml:space="preserve">the </w:t>
      </w:r>
      <w:r w:rsidR="002F0651">
        <w:rPr>
          <w:rFonts w:cs="Times New Roman"/>
          <w:color w:val="000000"/>
        </w:rPr>
        <w:t xml:space="preserve">conclusion of </w:t>
      </w:r>
      <w:r w:rsidRPr="001D38A9">
        <w:rPr>
          <w:color w:val="000000"/>
        </w:rPr>
        <w:t xml:space="preserve">four (4) full Quarterly Periods after Energization, Seller shall provide to Buyer and the IPA a Community Solar </w:t>
      </w:r>
      <w:r w:rsidR="002F0651">
        <w:rPr>
          <w:rFonts w:cs="Times New Roman"/>
          <w:color w:val="000000"/>
        </w:rPr>
        <w:t>First Year</w:t>
      </w:r>
      <w:r w:rsidRPr="001D38A9">
        <w:rPr>
          <w:color w:val="000000"/>
        </w:rPr>
        <w:t xml:space="preserve"> Report substantially in the form of Exhibit C</w:t>
      </w:r>
      <w:r w:rsidR="00183727">
        <w:rPr>
          <w:color w:val="000000"/>
        </w:rPr>
        <w:t>-2</w:t>
      </w:r>
      <w:r w:rsidRPr="001D38A9">
        <w:rPr>
          <w:color w:val="000000"/>
        </w:rPr>
        <w:t xml:space="preserve"> on or after the first (1st) day of the month, but no later than the tenth (10th) day of the month </w:t>
      </w:r>
      <w:bookmarkStart w:id="434" w:name="_Hlk60958901"/>
      <w:r w:rsidR="00A832B2">
        <w:rPr>
          <w:color w:val="000000"/>
        </w:rPr>
        <w:t>immediately succeeding the conclusion of the fourth Quarterly Period after Energization.</w:t>
      </w:r>
      <w:bookmarkEnd w:id="434"/>
      <w:r w:rsidR="00E65326" w:rsidRPr="00F017DD">
        <w:rPr>
          <w:rStyle w:val="FootnoteReference"/>
        </w:rPr>
        <w:footnoteReference w:id="31"/>
      </w:r>
      <w:r w:rsidR="00A832B2">
        <w:rPr>
          <w:color w:val="000000"/>
        </w:rPr>
        <w:t xml:space="preserve"> </w:t>
      </w:r>
      <w:r w:rsidRPr="001D38A9">
        <w:rPr>
          <w:color w:val="000000"/>
        </w:rPr>
        <w:t xml:space="preserve">Such Community Solar </w:t>
      </w:r>
      <w:r w:rsidR="009A4B9A">
        <w:rPr>
          <w:rFonts w:cs="Times New Roman"/>
          <w:color w:val="000000"/>
        </w:rPr>
        <w:t>First Year</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381454">
        <w:t>S</w:t>
      </w:r>
      <w:r w:rsidR="000B4207" w:rsidRPr="00381454">
        <w:t xml:space="preserve">ubscribed </w:t>
      </w:r>
      <w:r w:rsidR="000B4207" w:rsidRPr="000B4207">
        <w:t>by the Anchor Tenant and End Use Customers</w:t>
      </w:r>
      <w:r w:rsidRPr="001D38A9">
        <w:rPr>
          <w:color w:val="000000"/>
        </w:rPr>
        <w:t>.</w:t>
      </w:r>
      <w:r w:rsidRPr="00381454">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435" w:name="_Ref43166558"/>
      <w:bookmarkStart w:id="436" w:name="_Toc42216909"/>
      <w:bookmarkStart w:id="437" w:name="_Toc46495302"/>
      <w:bookmarkStart w:id="438" w:name="_Toc72426807"/>
      <w:bookmarkStart w:id="439" w:name="_Toc64563051"/>
      <w:bookmarkStart w:id="440" w:name="_Toc115261565"/>
      <w:bookmarkStart w:id="441" w:name="_Toc183553205"/>
      <w:bookmarkStart w:id="442" w:name="_Ref42119580"/>
      <w:r w:rsidRPr="001D11FD">
        <w:t>REC Annual Report</w:t>
      </w:r>
      <w:r w:rsidRPr="006661DB">
        <w:t>.</w:t>
      </w:r>
      <w:bookmarkEnd w:id="435"/>
      <w:bookmarkEnd w:id="436"/>
      <w:bookmarkEnd w:id="437"/>
      <w:bookmarkEnd w:id="438"/>
      <w:bookmarkEnd w:id="439"/>
      <w:bookmarkEnd w:id="440"/>
      <w:bookmarkEnd w:id="441"/>
    </w:p>
    <w:p w14:paraId="06CECE07" w14:textId="77777777" w:rsidR="00AF42F4" w:rsidRPr="001D38A9" w:rsidRDefault="00AF42F4" w:rsidP="001D38A9">
      <w:pPr>
        <w:pStyle w:val="BodyText"/>
        <w:tabs>
          <w:tab w:val="left" w:pos="1541"/>
        </w:tabs>
        <w:ind w:left="0" w:right="118"/>
        <w:jc w:val="both"/>
        <w:rPr>
          <w:color w:val="000000"/>
        </w:rPr>
      </w:pPr>
    </w:p>
    <w:p w14:paraId="46C2968B" w14:textId="3A8E55E1" w:rsidR="00AF42F4" w:rsidRDefault="00AF42F4" w:rsidP="00AF42F4">
      <w:pPr>
        <w:pStyle w:val="BodyText"/>
        <w:tabs>
          <w:tab w:val="left" w:pos="1541"/>
        </w:tabs>
        <w:ind w:left="101" w:right="118"/>
        <w:jc w:val="both"/>
      </w:pPr>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w:t>
      </w:r>
      <w:del w:id="443" w:author="Author" w:date="2024-11-26T10:35:00Z" w16du:dateUtc="2024-11-26T15:35:00Z">
        <w:r w:rsidRPr="001D38A9">
          <w:rPr>
            <w:color w:val="000000"/>
          </w:rPr>
          <w:delText>July 15</w:delText>
        </w:r>
      </w:del>
      <w:ins w:id="444" w:author="Author" w:date="2024-11-26T10:35:00Z" w16du:dateUtc="2024-11-26T15:35:00Z">
        <w:r w:rsidR="004B7971">
          <w:rPr>
            <w:rFonts w:eastAsiaTheme="minorEastAsia" w:hint="eastAsia"/>
            <w:color w:val="000000"/>
            <w:lang w:eastAsia="ko-KR"/>
          </w:rPr>
          <w:t>August 1</w:t>
        </w:r>
      </w:ins>
      <w:r w:rsidRPr="001D38A9">
        <w:rPr>
          <w:color w:val="000000"/>
        </w:rPr>
        <w:t xml:space="preserve">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Pr>
          <w:rStyle w:val="FootnoteReference"/>
          <w:color w:val="000000"/>
        </w:rPr>
        <w:footnoteReference w:id="32"/>
      </w:r>
      <w:r w:rsidR="006D73C8">
        <w:rPr>
          <w:rFonts w:cs="Times New Roman"/>
          <w:color w:val="000000"/>
        </w:rPr>
        <w:t xml:space="preserve"> For avoidance of doubt, the REC Annual Report is required by Seller regardless of whether Seller has Designated Systems that are Energized or not</w:t>
      </w:r>
      <w:r w:rsidR="006D73C8" w:rsidRPr="001D38A9">
        <w:rPr>
          <w:color w:val="000000"/>
        </w:rPr>
        <w:t xml:space="preserve">. </w:t>
      </w:r>
      <w:r w:rsidRPr="001D38A9">
        <w:rPr>
          <w:color w:val="000000"/>
        </w:rPr>
        <w:t>If items on the REC Annual Report are deficient or require clarification, Buyer or the IPA may issue to Seller a written notice requesting clarification regarding such submission</w:t>
      </w:r>
      <w:r w:rsidR="0022099C">
        <w:rPr>
          <w:color w:val="000000"/>
        </w:rPr>
        <w:t>,</w:t>
      </w:r>
      <w:r w:rsidRPr="001D38A9">
        <w:rPr>
          <w:color w:val="000000"/>
        </w:rPr>
        <w:t xml:space="preserve"> and Seller must respond to such request by the deadline specified in such written notice</w:t>
      </w:r>
      <w:r w:rsidR="002328E9">
        <w:rPr>
          <w:color w:val="000000"/>
        </w:rPr>
        <w:t>,</w:t>
      </w:r>
      <w:r w:rsidR="002328E9" w:rsidRPr="00FD7530">
        <w:t xml:space="preserve"> </w:t>
      </w:r>
      <w:bookmarkStart w:id="449" w:name="_Hlk112302113"/>
      <w:r w:rsidR="002328E9">
        <w:t xml:space="preserve">or by </w:t>
      </w:r>
      <w:r w:rsidR="002328E9">
        <w:lastRenderedPageBreak/>
        <w:t>the extended deadline if an extension is requested by Seller and granted by the IPA</w:t>
      </w:r>
      <w:bookmarkEnd w:id="449"/>
      <w:r w:rsidRPr="001D38A9">
        <w:rPr>
          <w:color w:val="000000"/>
        </w:rPr>
        <w:t xml:space="preserv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w:t>
      </w:r>
      <w:del w:id="450" w:author="Author" w:date="2024-11-26T10:35:00Z" w16du:dateUtc="2024-11-26T15:35:00Z">
        <w:r w:rsidRPr="001D38A9">
          <w:rPr>
            <w:color w:val="000000"/>
          </w:rPr>
          <w:delText>1</w:delText>
        </w:r>
      </w:del>
      <w:ins w:id="451" w:author="Author" w:date="2024-11-26T10:35:00Z" w16du:dateUtc="2024-11-26T15:35:00Z">
        <w:r w:rsidRPr="001D38A9">
          <w:rPr>
            <w:color w:val="000000"/>
          </w:rPr>
          <w:t>1</w:t>
        </w:r>
        <w:r w:rsidR="00DF4570">
          <w:rPr>
            <w:rFonts w:eastAsiaTheme="minorEastAsia" w:hint="eastAsia"/>
            <w:color w:val="000000"/>
            <w:lang w:eastAsia="ko-KR"/>
          </w:rPr>
          <w:t>8</w:t>
        </w:r>
      </w:ins>
      <w:r w:rsidRPr="001D38A9">
        <w:rPr>
          <w:color w:val="000000"/>
        </w:rPr>
        <w:t xml:space="preserve">.  In no event will Seller be allowed to provide further clarification on its REC Annual Report after October </w:t>
      </w:r>
      <w:del w:id="452" w:author="Author" w:date="2024-11-26T10:35:00Z" w16du:dateUtc="2024-11-26T15:35:00Z">
        <w:r w:rsidRPr="001D38A9">
          <w:rPr>
            <w:color w:val="000000"/>
          </w:rPr>
          <w:delText>13</w:delText>
        </w:r>
      </w:del>
      <w:ins w:id="453" w:author="Author" w:date="2024-11-26T10:35:00Z" w16du:dateUtc="2024-11-26T15:35:00Z">
        <w:r w:rsidR="00DF4570">
          <w:rPr>
            <w:rFonts w:eastAsiaTheme="minorEastAsia" w:hint="eastAsia"/>
            <w:color w:val="000000"/>
            <w:lang w:eastAsia="ko-KR"/>
          </w:rPr>
          <w:t>30</w:t>
        </w:r>
      </w:ins>
      <w:r w:rsidR="00DF4570">
        <w:rPr>
          <w:rFonts w:eastAsiaTheme="minorEastAsia" w:hint="eastAsia"/>
          <w:color w:val="000000"/>
          <w:lang w:eastAsia="ko-KR"/>
        </w:rPr>
        <w:t xml:space="preserve"> </w:t>
      </w:r>
      <w:r w:rsidRPr="001D38A9">
        <w:rPr>
          <w:color w:val="000000"/>
        </w:rPr>
        <w:t xml:space="preserve">following such submission deadline of the REC Annual Report. Failure by Seller to submit its REC Annual Report </w:t>
      </w:r>
      <w:del w:id="454" w:author="Author" w:date="2024-11-26T10:35:00Z" w16du:dateUtc="2024-11-26T15:35:00Z">
        <w:r w:rsidRPr="001D38A9">
          <w:rPr>
            <w:color w:val="000000"/>
          </w:rPr>
          <w:delText xml:space="preserve">by July 15 </w:delText>
        </w:r>
      </w:del>
      <w:r w:rsidRPr="001D38A9">
        <w:rPr>
          <w:color w:val="000000"/>
        </w:rPr>
        <w:t xml:space="preserve">or respond to any request for clarifications that comply with the requirements of Exhibit </w:t>
      </w:r>
      <w:r w:rsidR="009F766D">
        <w:rPr>
          <w:rFonts w:cs="Times New Roman"/>
          <w:color w:val="000000"/>
        </w:rPr>
        <w:t>C-3</w:t>
      </w:r>
      <w:r w:rsidRPr="001D38A9">
        <w:rPr>
          <w:color w:val="000000"/>
        </w:rPr>
        <w:t xml:space="preserve"> by October </w:t>
      </w:r>
      <w:del w:id="455" w:author="Author" w:date="2024-11-26T10:35:00Z" w16du:dateUtc="2024-11-26T15:35:00Z">
        <w:r w:rsidRPr="001D38A9">
          <w:rPr>
            <w:color w:val="000000"/>
          </w:rPr>
          <w:delText>13</w:delText>
        </w:r>
      </w:del>
      <w:ins w:id="456" w:author="Author" w:date="2024-11-26T10:35:00Z" w16du:dateUtc="2024-11-26T15:35:00Z">
        <w:r w:rsidR="00DF4570">
          <w:rPr>
            <w:rFonts w:eastAsiaTheme="minorEastAsia" w:hint="eastAsia"/>
            <w:color w:val="000000"/>
            <w:lang w:eastAsia="ko-KR"/>
          </w:rPr>
          <w:t>30</w:t>
        </w:r>
      </w:ins>
      <w:r w:rsidRPr="001D38A9">
        <w:rPr>
          <w:color w:val="000000"/>
        </w:rPr>
        <w:t xml:space="preserve"> following such submission deadline is an Event of Default</w:t>
      </w:r>
      <w:r w:rsidRPr="009A6D63">
        <w:t>.</w:t>
      </w:r>
      <w:r w:rsidR="002328E9">
        <w:t xml:space="preserve"> </w:t>
      </w:r>
      <w:r w:rsidR="002328E9">
        <w:rPr>
          <w:rFonts w:cs="Times New Roman"/>
          <w:color w:val="000000"/>
        </w:rPr>
        <w:t xml:space="preserve">As part of the REC Annual Report, Seller shall report on any Designated Systems that have not Delivered a first REC, and report on any Designated Systems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REC Delivery deficiency may lead to the removal of the Designated System pursuant to Section </w:t>
      </w:r>
      <w:r w:rsidR="00B57C36">
        <w:rPr>
          <w:rFonts w:cs="Times New Roman"/>
          <w:color w:val="000000"/>
        </w:rPr>
        <w:fldChar w:fldCharType="begin"/>
      </w:r>
      <w:r w:rsidR="00B57C36">
        <w:rPr>
          <w:rFonts w:cs="Times New Roman"/>
          <w:color w:val="000000"/>
        </w:rPr>
        <w:instrText xml:space="preserve"> REF _Ref114139051 \w \h </w:instrText>
      </w:r>
      <w:r w:rsidR="00B57C36">
        <w:rPr>
          <w:rFonts w:cs="Times New Roman"/>
          <w:color w:val="000000"/>
        </w:rPr>
      </w:r>
      <w:r w:rsidR="00B57C36">
        <w:rPr>
          <w:rFonts w:cs="Times New Roman"/>
          <w:color w:val="000000"/>
        </w:rPr>
        <w:fldChar w:fldCharType="separate"/>
      </w:r>
      <w:r w:rsidR="00A15AE2">
        <w:rPr>
          <w:rFonts w:cs="Times New Roman"/>
          <w:color w:val="000000"/>
        </w:rPr>
        <w:t>4.2(g)</w:t>
      </w:r>
      <w:r w:rsidR="00B57C36">
        <w:rPr>
          <w:rFonts w:cs="Times New Roman"/>
          <w:color w:val="000000"/>
        </w:rPr>
        <w:fldChar w:fldCharType="end"/>
      </w:r>
      <w:r w:rsidR="002328E9">
        <w:rPr>
          <w:rFonts w:cs="Times New Roman"/>
          <w:color w:val="000000"/>
        </w:rPr>
        <w:t>.</w:t>
      </w:r>
      <w:r>
        <w:t xml:space="preserve"> </w:t>
      </w:r>
    </w:p>
    <w:p w14:paraId="2041B92F" w14:textId="77777777" w:rsidR="003678DC" w:rsidRDefault="003678DC" w:rsidP="00AF42F4">
      <w:pPr>
        <w:pStyle w:val="BodyText"/>
        <w:tabs>
          <w:tab w:val="left" w:pos="1541"/>
        </w:tabs>
        <w:ind w:left="101" w:right="118"/>
        <w:jc w:val="both"/>
        <w:rPr>
          <w:rFonts w:cs="Times New Roman"/>
          <w:color w:val="000000"/>
        </w:rPr>
      </w:pPr>
    </w:p>
    <w:p w14:paraId="47B58E56" w14:textId="004094BA" w:rsidR="00AF42F4" w:rsidRPr="006661DB" w:rsidRDefault="00AF42F4" w:rsidP="00AF42F4">
      <w:pPr>
        <w:pStyle w:val="Heading2"/>
      </w:pPr>
      <w:bookmarkStart w:id="457" w:name="_Toc42216910"/>
      <w:bookmarkStart w:id="458" w:name="_Toc46495303"/>
      <w:bookmarkStart w:id="459" w:name="_Toc72426808"/>
      <w:bookmarkStart w:id="460" w:name="_Toc64563052"/>
      <w:bookmarkStart w:id="461" w:name="_Toc115261566"/>
      <w:bookmarkStart w:id="462" w:name="_Toc183553206"/>
      <w:r>
        <w:t>Deadlines</w:t>
      </w:r>
      <w:r w:rsidRPr="006661DB">
        <w:t>.</w:t>
      </w:r>
      <w:bookmarkEnd w:id="457"/>
      <w:bookmarkEnd w:id="458"/>
      <w:bookmarkEnd w:id="459"/>
      <w:bookmarkEnd w:id="460"/>
      <w:bookmarkEnd w:id="461"/>
      <w:bookmarkEnd w:id="462"/>
    </w:p>
    <w:p w14:paraId="1B224F56" w14:textId="77777777" w:rsidR="00AF42F4" w:rsidRPr="001D38A9" w:rsidRDefault="00AF42F4" w:rsidP="001D38A9">
      <w:pPr>
        <w:pStyle w:val="BodyText"/>
        <w:tabs>
          <w:tab w:val="left" w:pos="1541"/>
        </w:tabs>
        <w:ind w:left="0" w:right="118"/>
        <w:jc w:val="both"/>
        <w:rPr>
          <w:color w:val="000000"/>
        </w:rPr>
      </w:pPr>
    </w:p>
    <w:p w14:paraId="2D8B90DB" w14:textId="19F66630" w:rsidR="00AF42F4" w:rsidRPr="001D38A9" w:rsidRDefault="00AF42F4" w:rsidP="00290D44">
      <w:pPr>
        <w:pStyle w:val="BodyText"/>
        <w:tabs>
          <w:tab w:val="left" w:pos="1541"/>
        </w:tabs>
        <w:ind w:left="101" w:right="118"/>
        <w:jc w:val="both"/>
      </w:pPr>
      <w:r w:rsidRPr="001D38A9">
        <w:rPr>
          <w:color w:val="000000"/>
        </w:rPr>
        <w:t>All reports shall be due on the deadline specified, or the next Business Day if such specified due date is not a Business Day</w:t>
      </w:r>
      <w:r w:rsidRPr="001D38A9">
        <w:t>.</w:t>
      </w:r>
    </w:p>
    <w:p w14:paraId="7C2A1D13" w14:textId="69980144" w:rsidR="00AF42F4" w:rsidRPr="001D38A9" w:rsidRDefault="00AF42F4" w:rsidP="001D38A9">
      <w:pPr>
        <w:pStyle w:val="BodyText"/>
        <w:tabs>
          <w:tab w:val="left" w:pos="1541"/>
        </w:tabs>
        <w:ind w:left="101" w:right="118"/>
        <w:jc w:val="both"/>
      </w:pPr>
    </w:p>
    <w:p w14:paraId="07758B24" w14:textId="77777777" w:rsidR="00AF42F4" w:rsidRDefault="00AF42F4" w:rsidP="00AF42F4">
      <w:pPr>
        <w:pStyle w:val="BodyText"/>
        <w:tabs>
          <w:tab w:val="left" w:pos="1541"/>
        </w:tabs>
        <w:ind w:left="101" w:right="118"/>
        <w:jc w:val="both"/>
      </w:pPr>
    </w:p>
    <w:p w14:paraId="42C64E6C" w14:textId="56214973" w:rsidR="004A3C62" w:rsidRPr="006B3552" w:rsidRDefault="008E4F7B" w:rsidP="006B3552">
      <w:pPr>
        <w:pStyle w:val="Heading1"/>
        <w:jc w:val="center"/>
        <w:rPr>
          <w:spacing w:val="1"/>
          <w:u w:val="none"/>
        </w:rPr>
      </w:pPr>
      <w:bookmarkStart w:id="463" w:name="_Toc39833921"/>
      <w:bookmarkStart w:id="464" w:name="_Ref42172611"/>
      <w:bookmarkStart w:id="465" w:name="_Ref42172650"/>
      <w:bookmarkStart w:id="466" w:name="_Toc42217335"/>
      <w:bookmarkStart w:id="467" w:name="_Toc46495304"/>
      <w:bookmarkStart w:id="468" w:name="_Toc72426809"/>
      <w:bookmarkStart w:id="469" w:name="_Toc64563053"/>
      <w:bookmarkStart w:id="470" w:name="_Toc115261567"/>
      <w:bookmarkStart w:id="471" w:name="_Toc183553207"/>
      <w:bookmarkEnd w:id="442"/>
      <w:r w:rsidRPr="006B3552">
        <w:rPr>
          <w:spacing w:val="1"/>
          <w:u w:val="none"/>
        </w:rPr>
        <w:t xml:space="preserve">CREDIT AND </w:t>
      </w:r>
      <w:r w:rsidR="004A3C62" w:rsidRPr="006B3552">
        <w:rPr>
          <w:spacing w:val="1"/>
          <w:u w:val="none"/>
        </w:rPr>
        <w:t>COLLATERAL REQUIREMENTS</w:t>
      </w:r>
      <w:bookmarkEnd w:id="463"/>
      <w:r w:rsidR="005B18D8">
        <w:rPr>
          <w:spacing w:val="1"/>
          <w:u w:val="none"/>
        </w:rPr>
        <w:t>; PERFORMANCE ASSURANCE</w:t>
      </w:r>
      <w:bookmarkEnd w:id="464"/>
      <w:bookmarkEnd w:id="465"/>
      <w:bookmarkEnd w:id="466"/>
      <w:bookmarkEnd w:id="467"/>
      <w:bookmarkEnd w:id="468"/>
      <w:bookmarkEnd w:id="469"/>
      <w:bookmarkEnd w:id="470"/>
      <w:bookmarkEnd w:id="471"/>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472" w:name="_Ref42172845"/>
      <w:bookmarkStart w:id="473" w:name="_Ref42211978"/>
      <w:bookmarkStart w:id="474" w:name="_Ref42214441"/>
      <w:bookmarkStart w:id="475" w:name="_Ref42215020"/>
      <w:bookmarkStart w:id="476" w:name="_Toc42217336"/>
      <w:bookmarkStart w:id="477" w:name="_Toc46495305"/>
      <w:bookmarkStart w:id="478" w:name="_Toc72426810"/>
      <w:bookmarkStart w:id="479" w:name="_Toc64563054"/>
      <w:bookmarkStart w:id="480" w:name="_Toc115261568"/>
      <w:bookmarkStart w:id="481" w:name="_Toc183553208"/>
      <w:r w:rsidRPr="00D5352D">
        <w:t>Performance Assurance.</w:t>
      </w:r>
      <w:bookmarkEnd w:id="472"/>
      <w:bookmarkEnd w:id="473"/>
      <w:bookmarkEnd w:id="474"/>
      <w:bookmarkEnd w:id="475"/>
      <w:bookmarkEnd w:id="476"/>
      <w:bookmarkEnd w:id="477"/>
      <w:bookmarkEnd w:id="478"/>
      <w:bookmarkEnd w:id="479"/>
      <w:bookmarkEnd w:id="480"/>
      <w:bookmarkEnd w:id="481"/>
      <w:r w:rsidR="001E3F31">
        <w:t xml:space="preserve"> </w:t>
      </w:r>
    </w:p>
    <w:p w14:paraId="3B4C8858" w14:textId="77777777" w:rsidR="006661DB" w:rsidRDefault="006661DB" w:rsidP="006661DB">
      <w:pPr>
        <w:pStyle w:val="BodyText"/>
        <w:tabs>
          <w:tab w:val="left" w:pos="1541"/>
        </w:tabs>
        <w:ind w:left="101" w:right="118"/>
        <w:jc w:val="both"/>
      </w:pPr>
    </w:p>
    <w:p w14:paraId="6E590AF8" w14:textId="3041C4B1" w:rsidR="000123D9" w:rsidRPr="00D459F2" w:rsidRDefault="00696007" w:rsidP="00115D05">
      <w:pPr>
        <w:pStyle w:val="BodyText"/>
        <w:numPr>
          <w:ilvl w:val="2"/>
          <w:numId w:val="17"/>
        </w:numPr>
        <w:tabs>
          <w:tab w:val="left" w:pos="1541"/>
        </w:tabs>
        <w:ind w:right="118"/>
        <w:jc w:val="both"/>
        <w:rPr>
          <w:spacing w:val="-1"/>
        </w:rPr>
      </w:pPr>
      <w:bookmarkStart w:id="482"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w:t>
      </w:r>
      <w:proofErr w:type="spellStart"/>
      <w:r w:rsidR="004A3C62" w:rsidRPr="00D459F2">
        <w:rPr>
          <w:spacing w:val="-1"/>
        </w:rPr>
        <w:t>i</w:t>
      </w:r>
      <w:proofErr w:type="spellEnd"/>
      <w:r w:rsidR="004A3C62" w:rsidRPr="00D459F2">
        <w:rPr>
          <w:spacing w:val="-1"/>
        </w:rPr>
        <w:t>)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482"/>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02D20461" w:rsidR="000123D9" w:rsidRPr="00A82F9F" w:rsidRDefault="00696007" w:rsidP="00A82F9F">
      <w:pPr>
        <w:pStyle w:val="BodyText"/>
        <w:numPr>
          <w:ilvl w:val="2"/>
          <w:numId w:val="17"/>
        </w:numPr>
        <w:tabs>
          <w:tab w:val="left" w:pos="1541"/>
        </w:tabs>
        <w:ind w:right="118"/>
        <w:jc w:val="both"/>
        <w:rPr>
          <w:spacing w:val="-1"/>
        </w:rPr>
      </w:pPr>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r w:rsidR="00A82F9F" w:rsidRPr="00A82F9F">
        <w:rPr>
          <w:spacing w:val="-1"/>
        </w:rPr>
        <w:t xml:space="preserve"> </w:t>
      </w:r>
      <w:r w:rsidR="00A82F9F">
        <w:t xml:space="preserve">Notwithstanding the foregoing, if there is an increase in </w:t>
      </w:r>
      <w:r w:rsidR="00A82F9F" w:rsidRPr="00C50BD7">
        <w:t xml:space="preserve">the Collateral Requirement for a Community Renewable Energy Generation Project </w:t>
      </w:r>
      <w:r w:rsidR="00A82F9F">
        <w:t xml:space="preserve">in the payment adjustment pursuant to Sections </w:t>
      </w:r>
      <w:r w:rsidR="00FB77CB">
        <w:fldChar w:fldCharType="begin"/>
      </w:r>
      <w:r w:rsidR="00FB77CB">
        <w:instrText xml:space="preserve"> REF _Ref64045268 \w \h </w:instrText>
      </w:r>
      <w:r w:rsidR="00FB77CB">
        <w:fldChar w:fldCharType="separate"/>
      </w:r>
      <w:r w:rsidR="00A15AE2">
        <w:t>2.6(a)</w:t>
      </w:r>
      <w:r w:rsidR="00FB77CB">
        <w:fldChar w:fldCharType="end"/>
      </w:r>
      <w:r w:rsidR="00FB77CB">
        <w:t>-(b)</w:t>
      </w:r>
      <w:r w:rsidR="00A82F9F">
        <w:t xml:space="preserve">, Seller shall not be required to post additional Performance Assurance Amount at the time of such payment adjustment. </w:t>
      </w:r>
    </w:p>
    <w:p w14:paraId="018C524E" w14:textId="77777777" w:rsidR="00313EE6" w:rsidRDefault="00313EE6" w:rsidP="00313EE6">
      <w:pPr>
        <w:pStyle w:val="ListParagraph"/>
        <w:rPr>
          <w:spacing w:val="-1"/>
        </w:rPr>
      </w:pPr>
    </w:p>
    <w:p w14:paraId="62416353" w14:textId="11A4B1FA" w:rsidR="00313EE6" w:rsidRPr="00313EE6" w:rsidRDefault="00313EE6" w:rsidP="00313EE6">
      <w:pPr>
        <w:pStyle w:val="BodyText"/>
        <w:numPr>
          <w:ilvl w:val="2"/>
          <w:numId w:val="17"/>
        </w:numPr>
        <w:tabs>
          <w:tab w:val="left" w:pos="1541"/>
        </w:tabs>
        <w:ind w:right="118"/>
        <w:jc w:val="both"/>
        <w:rPr>
          <w:spacing w:val="-1"/>
        </w:rPr>
      </w:pPr>
      <w:bookmarkStart w:id="483" w:name="_Ref43330396"/>
      <w:r w:rsidRPr="00313EE6">
        <w:rPr>
          <w:rFonts w:cs="Times New Roman"/>
          <w:b/>
        </w:rPr>
        <w:t>Option to Withhold Payment</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n the event that Seller has posted Seller’s Performance Assurance in the form of a Letter of Credit, Seller may request for Buyer to withhold a portion of the REC paymen</w:t>
      </w:r>
      <w:r w:rsidR="007C083F">
        <w:rPr>
          <w:spacing w:val="-1"/>
        </w:rPr>
        <w:t>t</w:t>
      </w:r>
      <w:r w:rsidR="008041A6">
        <w:rPr>
          <w:spacing w:val="-1"/>
        </w:rPr>
        <w:t xml:space="preserve"> </w:t>
      </w:r>
      <w:r w:rsidRPr="00313EE6">
        <w:rPr>
          <w:spacing w:val="-1"/>
        </w:rPr>
        <w:t xml:space="preserve">of a Designated System as Seller’s Performance Assurance </w:t>
      </w:r>
      <w:r w:rsidR="001E1583">
        <w:rPr>
          <w:spacing w:val="-1"/>
        </w:rPr>
        <w:t xml:space="preserve">in exchange </w:t>
      </w:r>
      <w:r w:rsidRPr="00313EE6">
        <w:rPr>
          <w:spacing w:val="-1"/>
        </w:rPr>
        <w:t xml:space="preserve">for a Letter of Credit amount reduction.  Seller’s written request must be made by the applicable Invoice Due Date along with an invoice requesting for payment to be applied to Seller’s Performance </w:t>
      </w:r>
      <w:r w:rsidRPr="00313EE6">
        <w:rPr>
          <w:spacing w:val="-1"/>
        </w:rPr>
        <w:lastRenderedPageBreak/>
        <w:t>Assurance Requirement.</w:t>
      </w:r>
      <w:r w:rsidR="0062389F">
        <w:rPr>
          <w:rStyle w:val="FootnoteReference"/>
          <w:spacing w:val="-1"/>
        </w:rPr>
        <w:footnoteReference w:id="33"/>
      </w:r>
      <w:r w:rsidRPr="00313EE6">
        <w:rPr>
          <w:spacing w:val="-1"/>
        </w:rPr>
        <w:t xml:space="preserve"> With respect to a Designated System for which Seller elects to withhold</w:t>
      </w:r>
      <w:r w:rsidR="001F70A6">
        <w:rPr>
          <w:spacing w:val="-1"/>
        </w:rPr>
        <w:t xml:space="preserve"> a portion of</w:t>
      </w:r>
      <w:r w:rsidRPr="00313EE6">
        <w:rPr>
          <w:spacing w:val="-1"/>
        </w:rPr>
        <w:t xml:space="preserve"> the </w:t>
      </w:r>
      <w:r w:rsidR="00494511">
        <w:rPr>
          <w:spacing w:val="-1"/>
        </w:rPr>
        <w:t>REC</w:t>
      </w:r>
      <w:r w:rsidRPr="00313EE6">
        <w:rPr>
          <w:spacing w:val="-1"/>
        </w:rPr>
        <w:t xml:space="preserve"> payment</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494511">
        <w:rPr>
          <w:spacing w:val="-1"/>
        </w:rPr>
        <w:t>REC</w:t>
      </w:r>
      <w:r w:rsidRPr="00313EE6">
        <w:rPr>
          <w:spacing w:val="-1"/>
        </w:rPr>
        <w:t xml:space="preserve"> payment associated with such Designated System and Buyer shall apply the withheld payment to the Performance Assurance Requirement on the date the </w:t>
      </w:r>
      <w:r w:rsidR="00494511">
        <w:rPr>
          <w:spacing w:val="-1"/>
        </w:rPr>
        <w:t>REC payment</w:t>
      </w:r>
      <w:r w:rsidRPr="00313EE6">
        <w:rPr>
          <w:spacing w:val="-1"/>
        </w:rPr>
        <w:t xml:space="preserve"> is scheduled to be made.  Buyer shall return the Performance Assurance in the amount of the Collateral Requirement upon receipt of a Letter of Credit amendment for the reduced amount from </w:t>
      </w:r>
      <w:proofErr w:type="gramStart"/>
      <w:r w:rsidRPr="00313EE6">
        <w:rPr>
          <w:spacing w:val="-1"/>
        </w:rPr>
        <w:t>Seller, or</w:t>
      </w:r>
      <w:proofErr w:type="gramEnd"/>
      <w:r w:rsidRPr="00313EE6">
        <w:rPr>
          <w:spacing w:val="-1"/>
        </w:rPr>
        <w:t xml:space="preserve"> cancel the Letter of Credit if the withheld amount of such REC payment is equal to or exceeds the Letter of Credit amount.</w:t>
      </w:r>
      <w:bookmarkEnd w:id="483"/>
    </w:p>
    <w:p w14:paraId="545B581D" w14:textId="77777777" w:rsidR="000123D9" w:rsidRDefault="000123D9" w:rsidP="001D38A9">
      <w:pPr>
        <w:pStyle w:val="ListParagraph"/>
        <w:rPr>
          <w:spacing w:val="-1"/>
        </w:rPr>
      </w:pPr>
    </w:p>
    <w:p w14:paraId="410657B3" w14:textId="3F554814" w:rsidR="00300789" w:rsidRPr="0068166E" w:rsidRDefault="000C7866" w:rsidP="0068166E">
      <w:pPr>
        <w:pStyle w:val="BodyText"/>
        <w:numPr>
          <w:ilvl w:val="2"/>
          <w:numId w:val="17"/>
        </w:numPr>
        <w:tabs>
          <w:tab w:val="left" w:pos="1541"/>
        </w:tabs>
        <w:ind w:right="118"/>
        <w:jc w:val="both"/>
        <w:rPr>
          <w:spacing w:val="-1"/>
        </w:rPr>
      </w:pPr>
      <w:bookmarkStart w:id="484" w:name="_Ref44060208"/>
      <w:bookmarkStart w:id="485" w:name="_Ref43166488"/>
      <w:bookmarkStart w:id="486" w:name="_Ref46493319"/>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rsidRPr="0068166E">
        <w:fldChar w:fldCharType="begin"/>
      </w:r>
      <w:r w:rsidR="00CA60C0" w:rsidRPr="0068166E">
        <w:instrText xml:space="preserve"> REF _Ref42083002 \w \h </w:instrText>
      </w:r>
      <w:r w:rsidR="00510D38" w:rsidRPr="0068166E">
        <w:instrText xml:space="preserve"> \* MERGEFORMAT </w:instrText>
      </w:r>
      <w:r w:rsidR="00CA60C0" w:rsidRPr="0068166E">
        <w:fldChar w:fldCharType="separate"/>
      </w:r>
      <w:r w:rsidR="00A15AE2">
        <w:t>4.2(c)(v)(A)</w:t>
      </w:r>
      <w:r w:rsidR="00CA60C0" w:rsidRPr="0068166E">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484"/>
      <w:r w:rsidR="0087590B" w:rsidRPr="0068166E">
        <w:rPr>
          <w:spacing w:val="-1"/>
        </w:rPr>
        <w:t xml:space="preserve"> </w:t>
      </w:r>
      <w:bookmarkEnd w:id="485"/>
      <w:r w:rsidR="00AB2DCD" w:rsidRPr="0068166E">
        <w:t>Should 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486"/>
      <w:r w:rsidR="00AB2DCD" w:rsidRPr="0068166E">
        <w:rPr>
          <w:rFonts w:cs="Times New Roman"/>
        </w:rPr>
        <w:t xml:space="preserve"> </w:t>
      </w:r>
    </w:p>
    <w:p w14:paraId="3996E9F0" w14:textId="77777777" w:rsidR="004A3C62" w:rsidRPr="001E3F31" w:rsidRDefault="004A3C62" w:rsidP="00D11D52">
      <w:pPr>
        <w:pStyle w:val="BodyText"/>
        <w:tabs>
          <w:tab w:val="left" w:pos="1541"/>
        </w:tabs>
        <w:ind w:right="115"/>
        <w:jc w:val="both"/>
        <w:rPr>
          <w:spacing w:val="-1"/>
        </w:rPr>
      </w:pPr>
    </w:p>
    <w:p w14:paraId="74B17062" w14:textId="061A70FA" w:rsidR="00304818" w:rsidRPr="0068166E" w:rsidRDefault="00206BE3" w:rsidP="00115D05">
      <w:pPr>
        <w:pStyle w:val="BodyText"/>
        <w:numPr>
          <w:ilvl w:val="2"/>
          <w:numId w:val="17"/>
        </w:numPr>
        <w:tabs>
          <w:tab w:val="left" w:pos="1541"/>
        </w:tabs>
        <w:ind w:right="115"/>
        <w:jc w:val="both"/>
        <w:rPr>
          <w:spacing w:val="-1"/>
        </w:rPr>
      </w:pPr>
      <w:bookmarkStart w:id="487"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488"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A15AE2">
        <w:t>4.2(c)</w:t>
      </w:r>
      <w:r w:rsidR="0083339E" w:rsidRPr="002819F1">
        <w:fldChar w:fldCharType="end"/>
      </w:r>
      <w:bookmarkEnd w:id="488"/>
      <w:r w:rsidR="0083339E" w:rsidRPr="00381454">
        <w:t xml:space="preserve"> </w:t>
      </w:r>
      <w:r w:rsidR="004A3C62" w:rsidRPr="0068166E">
        <w:rPr>
          <w:spacing w:val="-1"/>
        </w:rPr>
        <w:t xml:space="preserve">of the Designated System with the latest Delivery Term expiry date within a Product </w:t>
      </w:r>
      <w:bookmarkStart w:id="489" w:name="_Hlk60962182"/>
      <w:r w:rsidR="004A3C62" w:rsidRPr="0068166E">
        <w:rPr>
          <w:spacing w:val="-1"/>
        </w:rPr>
        <w:t>Order</w:t>
      </w:r>
      <w:r w:rsidR="0083339E">
        <w:rPr>
          <w:spacing w:val="-1"/>
        </w:rPr>
        <w:t xml:space="preserve"> in accordance with Section </w:t>
      </w:r>
      <w:r w:rsidR="0083339E">
        <w:rPr>
          <w:spacing w:val="-1"/>
        </w:rPr>
        <w:fldChar w:fldCharType="begin"/>
      </w:r>
      <w:r w:rsidR="0083339E">
        <w:rPr>
          <w:spacing w:val="-1"/>
        </w:rPr>
        <w:instrText xml:space="preserve"> REF _Ref60962063 \w \h </w:instrText>
      </w:r>
      <w:r w:rsidR="0083339E">
        <w:rPr>
          <w:spacing w:val="-1"/>
        </w:rPr>
      </w:r>
      <w:r w:rsidR="0083339E">
        <w:rPr>
          <w:spacing w:val="-1"/>
        </w:rPr>
        <w:fldChar w:fldCharType="separate"/>
      </w:r>
      <w:r w:rsidR="00A15AE2">
        <w:rPr>
          <w:spacing w:val="-1"/>
        </w:rPr>
        <w:t>7.1(e)(iv)</w:t>
      </w:r>
      <w:r w:rsidR="0083339E">
        <w:rPr>
          <w:spacing w:val="-1"/>
        </w:rPr>
        <w:fldChar w:fldCharType="end"/>
      </w:r>
      <w:r w:rsidR="0083339E">
        <w:rPr>
          <w:spacing w:val="-1"/>
        </w:rPr>
        <w:t xml:space="preserve"> and Section</w:t>
      </w:r>
      <w:r w:rsidR="003F59E7">
        <w:rPr>
          <w:spacing w:val="-1"/>
        </w:rPr>
        <w:t xml:space="preserve"> </w:t>
      </w:r>
      <w:r w:rsidR="0083339E">
        <w:rPr>
          <w:spacing w:val="-1"/>
        </w:rPr>
        <w:fldChar w:fldCharType="begin"/>
      </w:r>
      <w:r w:rsidR="0083339E">
        <w:rPr>
          <w:spacing w:val="-1"/>
        </w:rPr>
        <w:instrText xml:space="preserve"> REF _Ref58409826 \w \h </w:instrText>
      </w:r>
      <w:r w:rsidR="0083339E">
        <w:rPr>
          <w:spacing w:val="-1"/>
        </w:rPr>
      </w:r>
      <w:r w:rsidR="0083339E">
        <w:rPr>
          <w:spacing w:val="-1"/>
        </w:rPr>
        <w:fldChar w:fldCharType="separate"/>
      </w:r>
      <w:r w:rsidR="00A15AE2">
        <w:rPr>
          <w:spacing w:val="-1"/>
        </w:rPr>
        <w:t>7.1(e)(v)</w:t>
      </w:r>
      <w:r w:rsidR="0083339E">
        <w:rPr>
          <w:spacing w:val="-1"/>
        </w:rPr>
        <w:fldChar w:fldCharType="end"/>
      </w:r>
      <w:r w:rsidR="0083339E">
        <w:rPr>
          <w:spacing w:val="-1"/>
        </w:rPr>
        <w:t xml:space="preserve"> below</w:t>
      </w:r>
      <w:bookmarkEnd w:id="489"/>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487"/>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266DB015" w:rsidR="00304818" w:rsidRPr="002458D4" w:rsidRDefault="00F71710" w:rsidP="00F017DD">
      <w:pPr>
        <w:pStyle w:val="BodyText"/>
        <w:numPr>
          <w:ilvl w:val="3"/>
          <w:numId w:val="17"/>
        </w:numPr>
        <w:spacing w:after="240"/>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A15AE2">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A15AE2">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in which case</w:t>
      </w:r>
      <w:r w:rsidR="00F521DE">
        <w:rPr>
          <w:spacing w:val="-1"/>
        </w:rPr>
        <w:t xml:space="preserve"> the</w:t>
      </w:r>
      <w:r w:rsidR="00304818" w:rsidRPr="002458D4">
        <w:rPr>
          <w:spacing w:val="-1"/>
        </w:rPr>
        <w:t xml:space="preserve"> </w:t>
      </w:r>
      <w:r w:rsidR="00BD40F1" w:rsidRPr="002458D4">
        <w:rPr>
          <w:spacing w:val="-1"/>
        </w:rPr>
        <w:t xml:space="preserve">Performance Assurance Amount that is attributable to such Designated System </w:t>
      </w:r>
      <w:r w:rsidR="00D71DAF" w:rsidRPr="002458D4">
        <w:rPr>
          <w:spacing w:val="-1"/>
        </w:rPr>
        <w:t xml:space="preserve">shall be reduced to </w:t>
      </w:r>
      <w:r w:rsidR="00970EF6">
        <w:rPr>
          <w:spacing w:val="-1"/>
        </w:rPr>
        <w:t xml:space="preserve">be </w:t>
      </w:r>
      <w:r w:rsidR="00D71DAF" w:rsidRPr="002458D4">
        <w:rPr>
          <w:spacing w:val="-1"/>
        </w:rPr>
        <w:t xml:space="preserve">commensurate with such Designated 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2CD513AA" w:rsidR="006B6737" w:rsidRDefault="006B6737" w:rsidP="00FE5AB8">
      <w:pPr>
        <w:pStyle w:val="BodyText"/>
        <w:numPr>
          <w:ilvl w:val="3"/>
          <w:numId w:val="17"/>
        </w:numPr>
        <w:ind w:right="115"/>
        <w:jc w:val="both"/>
        <w:rPr>
          <w:spacing w:val="-1"/>
        </w:rPr>
      </w:pPr>
      <w:bookmarkStart w:id="490" w:name="_Ref70292968"/>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A15AE2">
        <w:rPr>
          <w:spacing w:val="-1"/>
        </w:rPr>
        <w:t>2.4(b)(iii)</w:t>
      </w:r>
      <w:r w:rsidR="00B14A81">
        <w:rPr>
          <w:spacing w:val="-1"/>
        </w:rPr>
        <w:fldChar w:fldCharType="end"/>
      </w:r>
      <w:r w:rsidR="00B14A81">
        <w:rPr>
          <w:spacing w:val="-1"/>
        </w:rPr>
        <w:t xml:space="preserve">, </w:t>
      </w:r>
      <w:r w:rsidRPr="002458D4">
        <w:rPr>
          <w:spacing w:val="-1"/>
        </w:rPr>
        <w:t xml:space="preserve">Section </w:t>
      </w:r>
      <w:r w:rsidRPr="002819F1">
        <w:rPr>
          <w:spacing w:val="-1"/>
        </w:rPr>
        <w:fldChar w:fldCharType="begin"/>
      </w:r>
      <w:r w:rsidRPr="002458D4">
        <w:rPr>
          <w:spacing w:val="-1"/>
        </w:rPr>
        <w:instrText xml:space="preserve"> REF _Ref43337497 \w \h </w:instrText>
      </w:r>
      <w:r w:rsidR="001D1802" w:rsidRPr="0068166E">
        <w:rPr>
          <w:spacing w:val="-1"/>
        </w:rPr>
        <w:instrText xml:space="preserve"> \* MERGEFORMAT </w:instrText>
      </w:r>
      <w:r w:rsidRPr="002819F1">
        <w:rPr>
          <w:spacing w:val="-1"/>
        </w:rPr>
      </w:r>
      <w:r w:rsidRPr="002819F1">
        <w:rPr>
          <w:spacing w:val="-1"/>
        </w:rPr>
        <w:fldChar w:fldCharType="separate"/>
      </w:r>
      <w:r w:rsidR="00A15AE2">
        <w:rPr>
          <w:spacing w:val="-1"/>
        </w:rPr>
        <w:t>7.2</w:t>
      </w:r>
      <w:r w:rsidRPr="002819F1">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A15AE2">
        <w:rPr>
          <w:spacing w:val="-1"/>
        </w:rPr>
        <w:t>10.1</w:t>
      </w:r>
      <w:r w:rsidR="00B14A81">
        <w:rPr>
          <w:spacing w:val="-1"/>
        </w:rPr>
        <w:fldChar w:fldCharType="end"/>
      </w:r>
      <w:r w:rsidR="0037049A">
        <w:rPr>
          <w:spacing w:val="-1"/>
        </w:rPr>
        <w:t>,</w:t>
      </w:r>
      <w:r w:rsidR="00AB2DCD" w:rsidRPr="009474BE">
        <w:rPr>
          <w:spacing w:val="-1"/>
        </w:rPr>
        <w:t xml:space="preserve"> </w:t>
      </w:r>
      <w:r w:rsidR="00B14A81">
        <w:rPr>
          <w:spacing w:val="-1"/>
        </w:rPr>
        <w:t xml:space="preserve">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A15AE2">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A15AE2">
        <w:rPr>
          <w:spacing w:val="-1"/>
        </w:rPr>
        <w:t>13.1</w:t>
      </w:r>
      <w:r w:rsidR="00AB2DCD" w:rsidRPr="002819F1">
        <w:rPr>
          <w:spacing w:val="-1"/>
        </w:rPr>
        <w:fldChar w:fldCharType="end"/>
      </w:r>
      <w:r w:rsidR="00435701">
        <w:rPr>
          <w:spacing w:val="-1"/>
        </w:rPr>
        <w:t xml:space="preserve">. For purposes of making </w:t>
      </w:r>
      <w:r w:rsidR="00653923">
        <w:rPr>
          <w:spacing w:val="-1"/>
        </w:rPr>
        <w:t>a</w:t>
      </w:r>
      <w:r w:rsidR="00435701">
        <w:rPr>
          <w:spacing w:val="-1"/>
        </w:rPr>
        <w:t xml:space="preserve"> refund</w:t>
      </w:r>
      <w:r w:rsidR="00F81D1E">
        <w:rPr>
          <w:spacing w:val="-1"/>
        </w:rPr>
        <w:t xml:space="preserve"> associated with the removal of the Designated System that ha</w:t>
      </w:r>
      <w:r w:rsidR="00653923">
        <w:rPr>
          <w:spacing w:val="-1"/>
        </w:rPr>
        <w:t>s</w:t>
      </w:r>
      <w:r w:rsidR="00F81D1E">
        <w:rPr>
          <w:spacing w:val="-1"/>
        </w:rPr>
        <w:t xml:space="preserve"> been Energized</w:t>
      </w:r>
      <w:r w:rsidR="00435701">
        <w:rPr>
          <w:spacing w:val="-1"/>
        </w:rPr>
        <w:t xml:space="preserve">, the amount to be refunded </w:t>
      </w:r>
      <w:r w:rsidR="00F81D1E">
        <w:rPr>
          <w:spacing w:val="-1"/>
        </w:rPr>
        <w:t xml:space="preserve">shall be equal to Collateral </w:t>
      </w:r>
      <w:r w:rsidR="00F81D1E" w:rsidRPr="002961DD">
        <w:rPr>
          <w:spacing w:val="-1"/>
        </w:rPr>
        <w:t xml:space="preserve">Requirement indicated in </w:t>
      </w:r>
      <w:r w:rsidR="00F81D1E">
        <w:rPr>
          <w:spacing w:val="-1"/>
        </w:rPr>
        <w:t xml:space="preserve">the relevant Schedule A to </w:t>
      </w:r>
      <w:r w:rsidR="00F81D1E" w:rsidRPr="002961DD">
        <w:rPr>
          <w:spacing w:val="-1"/>
        </w:rPr>
        <w:t>Product Order</w:t>
      </w:r>
      <w:r w:rsidR="00F81D1E">
        <w:rPr>
          <w:spacing w:val="-1"/>
        </w:rPr>
        <w:t xml:space="preserve">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9474BE">
        <w:rPr>
          <w:spacing w:val="-1"/>
        </w:rPr>
        <w:t>;</w:t>
      </w:r>
      <w:bookmarkEnd w:id="490"/>
    </w:p>
    <w:p w14:paraId="3B964D37" w14:textId="77777777" w:rsidR="003F6FAF" w:rsidRPr="002819F1" w:rsidRDefault="003F6FAF" w:rsidP="003F6FAF">
      <w:pPr>
        <w:pStyle w:val="BodyText"/>
        <w:ind w:left="1728" w:right="115"/>
        <w:jc w:val="both"/>
        <w:rPr>
          <w:spacing w:val="-1"/>
        </w:rPr>
      </w:pPr>
    </w:p>
    <w:p w14:paraId="0499AC44" w14:textId="55E8E5F2" w:rsidR="00304818" w:rsidRDefault="004A3C62" w:rsidP="00FE5AB8">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A15AE2">
        <w:t>4.2(c)(v)(A)</w:t>
      </w:r>
      <w:r w:rsidR="00CA60C0" w:rsidRPr="0068166E">
        <w:fldChar w:fldCharType="end"/>
      </w:r>
      <w:r w:rsidRPr="00F017DD">
        <w:rPr>
          <w:spacing w:val="-1"/>
        </w:rPr>
        <w:t xml:space="preserve"> </w:t>
      </w:r>
      <w:r w:rsidRPr="0068166E">
        <w:rPr>
          <w:spacing w:val="-1"/>
        </w:rPr>
        <w:t xml:space="preserve">and Seller is required to post as Seller’s Performance Assurance additional collateral, in which case the total amount to be maintained as Seller’s 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lastRenderedPageBreak/>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073EC826" w:rsidR="003F6FAF" w:rsidRDefault="000C4FC1" w:rsidP="00FE5AB8">
      <w:pPr>
        <w:pStyle w:val="BodyText"/>
        <w:numPr>
          <w:ilvl w:val="3"/>
          <w:numId w:val="17"/>
        </w:numPr>
        <w:ind w:right="115"/>
        <w:jc w:val="both"/>
        <w:rPr>
          <w:spacing w:val="-1"/>
        </w:rPr>
      </w:pPr>
      <w:bookmarkStart w:id="491" w:name="_Ref60962063"/>
      <w:bookmarkStart w:id="492"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A15AE2">
        <w:t>4.2(c)</w:t>
      </w:r>
      <w:r w:rsidRPr="002819F1">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3F6FAF">
        <w:rPr>
          <w:spacing w:val="-1"/>
        </w:rPr>
        <w:t xml:space="preserve">With respect to such Product Order in the foregoing, the </w:t>
      </w:r>
      <w:r w:rsidR="003F6FAF" w:rsidRPr="000C7866">
        <w:rPr>
          <w:spacing w:val="-1"/>
        </w:rPr>
        <w:t>portion of the Performance Assurance Amount</w:t>
      </w:r>
      <w:r w:rsidR="003F6FAF">
        <w:rPr>
          <w:spacing w:val="-1"/>
        </w:rPr>
        <w:t xml:space="preserve"> that could be reduced shall be equal to the </w:t>
      </w:r>
      <w:r w:rsidR="00336A2E" w:rsidRPr="002961DD">
        <w:rPr>
          <w:spacing w:val="-1"/>
        </w:rPr>
        <w:t xml:space="preserve">Initial Performance Assurance Requirement indicated in such Product Order </w:t>
      </w:r>
      <w:r w:rsidR="00435701">
        <w:rPr>
          <w:spacing w:val="-1"/>
        </w:rPr>
        <w:t>(</w:t>
      </w:r>
      <w:proofErr w:type="spellStart"/>
      <w:r w:rsidR="00435701">
        <w:rPr>
          <w:spacing w:val="-1"/>
        </w:rPr>
        <w:t>i</w:t>
      </w:r>
      <w:proofErr w:type="spellEnd"/>
      <w:r w:rsidR="00435701">
        <w:rPr>
          <w:spacing w:val="-1"/>
        </w:rPr>
        <w:t xml:space="preserve">) less the sum of the Collateral Requirement associated with Designated Systems in such Product Order that were previously removed and (ii) less the </w:t>
      </w:r>
      <w:r w:rsidR="003F6FAF" w:rsidRPr="002961DD">
        <w:rPr>
          <w:spacing w:val="-1"/>
        </w:rPr>
        <w:t>sum of</w:t>
      </w:r>
      <w:r w:rsidR="003F6FAF">
        <w:rPr>
          <w:spacing w:val="-1"/>
        </w:rPr>
        <w:t xml:space="preserve"> the </w:t>
      </w:r>
      <w:r w:rsidR="00336A2E">
        <w:rPr>
          <w:spacing w:val="-1"/>
        </w:rPr>
        <w:t xml:space="preserve">Drawdown Payments </w:t>
      </w:r>
      <w:r w:rsidR="003F6FAF">
        <w:rPr>
          <w:spacing w:val="-1"/>
        </w:rPr>
        <w:t>associated with Designated System</w:t>
      </w:r>
      <w:r w:rsidR="00517BA4">
        <w:rPr>
          <w:spacing w:val="-1"/>
        </w:rPr>
        <w:t>s</w:t>
      </w:r>
      <w:r w:rsidR="003F6FAF">
        <w:rPr>
          <w:spacing w:val="-1"/>
        </w:rPr>
        <w:t xml:space="preserve"> included in </w:t>
      </w:r>
      <w:r w:rsidR="003F6FAF" w:rsidRPr="000C7866">
        <w:rPr>
          <w:spacing w:val="-1"/>
        </w:rPr>
        <w:t>such Product Order</w:t>
      </w:r>
      <w:r w:rsidR="003F6FAF">
        <w:rPr>
          <w:spacing w:val="-1"/>
        </w:rPr>
        <w:t xml:space="preserve"> </w:t>
      </w:r>
      <w:r w:rsidR="00517BA4">
        <w:rPr>
          <w:spacing w:val="-1"/>
        </w:rPr>
        <w:t xml:space="preserve">that have been made </w:t>
      </w:r>
      <w:r w:rsidR="00336A2E">
        <w:rPr>
          <w:spacing w:val="-1"/>
        </w:rPr>
        <w:t xml:space="preserve">during the </w:t>
      </w:r>
      <w:r w:rsidR="003F6FAF">
        <w:rPr>
          <w:spacing w:val="-1"/>
        </w:rPr>
        <w:t>Delivery Term of such Designated System</w:t>
      </w:r>
      <w:r w:rsidR="00D527A7">
        <w:rPr>
          <w:spacing w:val="-1"/>
        </w:rPr>
        <w:t>s</w:t>
      </w:r>
      <w:r w:rsidR="00517BA4">
        <w:rPr>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3F6FAF">
        <w:rPr>
          <w:spacing w:val="-1"/>
        </w:rPr>
        <w:t>.</w:t>
      </w:r>
      <w:bookmarkStart w:id="493" w:name="_Hlk63270740"/>
      <w:r w:rsidR="00F353DB">
        <w:rPr>
          <w:spacing w:val="-1"/>
        </w:rPr>
        <w:t xml:space="preserve"> </w:t>
      </w:r>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9F5C4D">
        <w:rPr>
          <w:spacing w:val="-1"/>
        </w:rPr>
        <w:t>.</w:t>
      </w:r>
      <w:r w:rsidR="00010E98" w:rsidRPr="002458D4">
        <w:rPr>
          <w:spacing w:val="-1"/>
        </w:rPr>
        <w:t xml:space="preserve"> </w:t>
      </w:r>
      <w:r w:rsidR="00990988">
        <w:rPr>
          <w:spacing w:val="-1"/>
        </w:rPr>
        <w:t xml:space="preserve">Notwithstanding the foregoing, if a Product Order is for Community Renewable Energy Generation Project(s), then with respect to such Product Order, this Section </w:t>
      </w:r>
      <w:r w:rsidR="00990988">
        <w:rPr>
          <w:spacing w:val="-1"/>
        </w:rPr>
        <w:fldChar w:fldCharType="begin"/>
      </w:r>
      <w:r w:rsidR="00990988">
        <w:rPr>
          <w:spacing w:val="-1"/>
        </w:rPr>
        <w:instrText xml:space="preserve"> REF _Ref60962063 \w \h </w:instrText>
      </w:r>
      <w:r w:rsidR="00990988">
        <w:rPr>
          <w:spacing w:val="-1"/>
        </w:rPr>
      </w:r>
      <w:r w:rsidR="00990988">
        <w:rPr>
          <w:spacing w:val="-1"/>
        </w:rPr>
        <w:fldChar w:fldCharType="separate"/>
      </w:r>
      <w:r w:rsidR="00A15AE2">
        <w:rPr>
          <w:spacing w:val="-1"/>
        </w:rPr>
        <w:t>7.1(e)(iv)</w:t>
      </w:r>
      <w:r w:rsidR="00990988">
        <w:rPr>
          <w:spacing w:val="-1"/>
        </w:rPr>
        <w:fldChar w:fldCharType="end"/>
      </w:r>
      <w:r w:rsidR="00990988">
        <w:rPr>
          <w:spacing w:val="-1"/>
        </w:rPr>
        <w:t xml:space="preserve"> shall apply </w:t>
      </w:r>
      <w:r w:rsidR="009573F7">
        <w:rPr>
          <w:spacing w:val="-1"/>
        </w:rPr>
        <w:t xml:space="preserve">when </w:t>
      </w:r>
      <w:r w:rsidR="00714131">
        <w:rPr>
          <w:spacing w:val="-1"/>
        </w:rPr>
        <w:t xml:space="preserve">all (but not fewer than all) </w:t>
      </w:r>
      <w:r w:rsidR="009573F7" w:rsidRPr="002819F1">
        <w:t>Designated System</w:t>
      </w:r>
      <w:r w:rsidR="00517BA4">
        <w:t>s</w:t>
      </w:r>
      <w:r w:rsidR="009573F7" w:rsidRPr="002819F1">
        <w:t xml:space="preserve"> in </w:t>
      </w:r>
      <w:r w:rsidR="009573F7">
        <w:t>such</w:t>
      </w:r>
      <w:r w:rsidR="009573F7" w:rsidRPr="002819F1">
        <w:t xml:space="preserve"> Product Order</w:t>
      </w:r>
      <w:r w:rsidR="009573F7">
        <w:rPr>
          <w:spacing w:val="-1"/>
        </w:rPr>
        <w:t xml:space="preserve"> have </w:t>
      </w:r>
      <w:r w:rsidR="00714131">
        <w:rPr>
          <w:spacing w:val="-1"/>
        </w:rPr>
        <w:t xml:space="preserve">each </w:t>
      </w:r>
      <w:r w:rsidR="009573F7">
        <w:rPr>
          <w:spacing w:val="-1"/>
        </w:rPr>
        <w:t xml:space="preserve">completed </w:t>
      </w:r>
      <w:r w:rsidR="00714131" w:rsidRPr="00D14202">
        <w:rPr>
          <w:spacing w:val="-1"/>
        </w:rPr>
        <w:t xml:space="preserve">the annual review process pursuant to Section </w:t>
      </w:r>
      <w:r w:rsidR="00714131" w:rsidRPr="00D14202">
        <w:rPr>
          <w:spacing w:val="-1"/>
        </w:rPr>
        <w:fldChar w:fldCharType="begin"/>
      </w:r>
      <w:r w:rsidR="00714131" w:rsidRPr="00D14202">
        <w:rPr>
          <w:spacing w:val="-1"/>
        </w:rPr>
        <w:instrText xml:space="preserve"> REF _Ref42083019 \r \h </w:instrText>
      </w:r>
      <w:r w:rsidR="00714131" w:rsidRPr="00F17DCC">
        <w:rPr>
          <w:spacing w:val="-1"/>
        </w:rPr>
        <w:instrText xml:space="preserve"> \* MERGEFORMAT </w:instrText>
      </w:r>
      <w:r w:rsidR="00714131" w:rsidRPr="00D14202">
        <w:rPr>
          <w:spacing w:val="-1"/>
        </w:rPr>
      </w:r>
      <w:r w:rsidR="00714131" w:rsidRPr="00D14202">
        <w:rPr>
          <w:spacing w:val="-1"/>
        </w:rPr>
        <w:fldChar w:fldCharType="separate"/>
      </w:r>
      <w:r w:rsidR="00A15AE2">
        <w:rPr>
          <w:spacing w:val="-1"/>
        </w:rPr>
        <w:t>4.2(c)</w:t>
      </w:r>
      <w:r w:rsidR="00714131" w:rsidRPr="00D14202">
        <w:rPr>
          <w:spacing w:val="-1"/>
        </w:rPr>
        <w:fldChar w:fldCharType="end"/>
      </w:r>
      <w:r w:rsidR="00714131" w:rsidRPr="00D14202">
        <w:rPr>
          <w:spacing w:val="-1"/>
        </w:rPr>
        <w:t xml:space="preserve"> following the tenth (10th) Delivery Year that falls (fully or partially) within the Designated System’s Delivery Term</w:t>
      </w:r>
      <w:r w:rsidR="00990988">
        <w:t>;</w:t>
      </w:r>
      <w:r w:rsidR="00E85881">
        <w:rPr>
          <w:rStyle w:val="FootnoteReference"/>
        </w:rPr>
        <w:footnoteReference w:id="34"/>
      </w:r>
      <w:r w:rsidR="00990988">
        <w:rPr>
          <w:spacing w:val="-1"/>
        </w:rPr>
        <w:t xml:space="preserve"> </w:t>
      </w:r>
      <w:r w:rsidR="00010E98" w:rsidRPr="002458D4">
        <w:rPr>
          <w:spacing w:val="-1"/>
        </w:rPr>
        <w:t>and</w:t>
      </w:r>
      <w:bookmarkEnd w:id="491"/>
      <w:bookmarkEnd w:id="492"/>
    </w:p>
    <w:p w14:paraId="784D3D5A" w14:textId="0992DAF9" w:rsidR="004A3C62" w:rsidRPr="002458D4" w:rsidRDefault="001D1CD8" w:rsidP="003F6FAF">
      <w:pPr>
        <w:pStyle w:val="BodyText"/>
        <w:ind w:left="1728" w:right="115"/>
        <w:jc w:val="both"/>
        <w:rPr>
          <w:spacing w:val="-1"/>
        </w:rPr>
      </w:pPr>
      <w:r>
        <w:rPr>
          <w:spacing w:val="-1"/>
        </w:rPr>
        <w:t xml:space="preserve"> </w:t>
      </w:r>
      <w:bookmarkEnd w:id="493"/>
    </w:p>
    <w:p w14:paraId="29085F85" w14:textId="609E1F55" w:rsidR="00301DC8" w:rsidRPr="002458D4" w:rsidRDefault="00301DC8" w:rsidP="00FE5AB8">
      <w:pPr>
        <w:pStyle w:val="BodyText"/>
        <w:numPr>
          <w:ilvl w:val="3"/>
          <w:numId w:val="17"/>
        </w:numPr>
        <w:ind w:right="115"/>
        <w:jc w:val="both"/>
        <w:rPr>
          <w:spacing w:val="-1"/>
        </w:rPr>
      </w:pPr>
      <w:bookmarkStart w:id="494" w:name="_Ref58409826"/>
      <w:bookmarkStart w:id="495" w:name="_Ref60962250"/>
      <w:bookmarkStart w:id="496" w:name="_Ref70096969"/>
      <w:bookmarkStart w:id="497" w:name="_Ref73574145"/>
      <w:r w:rsidRPr="002458D4">
        <w:rPr>
          <w:spacing w:val="-1"/>
        </w:rPr>
        <w:t xml:space="preserve">Upon the completion of the last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A15AE2">
        <w:t>4.2(c)</w:t>
      </w:r>
      <w:r w:rsidRPr="002819F1">
        <w:fldChar w:fldCharType="end"/>
      </w:r>
      <w:r w:rsidRPr="009474BE">
        <w:t xml:space="preserve"> for </w:t>
      </w:r>
      <w:r w:rsidRPr="002819F1">
        <w:rPr>
          <w:spacing w:val="-1"/>
        </w:rPr>
        <w:t>all Designated Systems included in the last Product Order</w:t>
      </w:r>
      <w:r w:rsidR="00F679D0">
        <w:rPr>
          <w:spacing w:val="-1"/>
        </w:rPr>
        <w:t xml:space="preserve"> under this Agreement</w:t>
      </w:r>
      <w:r w:rsidRPr="002819F1">
        <w:rPr>
          <w:spacing w:val="-1"/>
        </w:rPr>
        <w:t xml:space="preserve">, Seller may request for </w:t>
      </w:r>
      <w:r w:rsidR="00F521DE">
        <w:rPr>
          <w:spacing w:val="-1"/>
        </w:rPr>
        <w:t xml:space="preserve">the </w:t>
      </w:r>
      <w:r w:rsidRPr="002819F1">
        <w:rPr>
          <w:spacing w:val="-1"/>
        </w:rPr>
        <w:t>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494"/>
      <w:bookmarkEnd w:id="495"/>
      <w:r w:rsidR="00C50F52">
        <w:rPr>
          <w:spacing w:val="-1"/>
        </w:rPr>
        <w:t xml:space="preserve"> Notwithstanding the for</w:t>
      </w:r>
      <w:r w:rsidR="00C50F52" w:rsidRPr="001A427E">
        <w:rPr>
          <w:spacing w:val="-1"/>
        </w:rPr>
        <w:t>egoing, if such last Product Order under this Agreement is for Community Renewable Energy Gener</w:t>
      </w:r>
      <w:r w:rsidR="00C50F52" w:rsidRPr="00B271BF">
        <w:rPr>
          <w:spacing w:val="-1"/>
        </w:rPr>
        <w:t>ation Project(s), then this Section</w:t>
      </w:r>
      <w:r w:rsidR="00C50F52" w:rsidRPr="00107DE1">
        <w:rPr>
          <w:spacing w:val="-1"/>
        </w:rPr>
        <w:t xml:space="preserve"> </w:t>
      </w:r>
      <w:r w:rsidR="00107DE1" w:rsidRPr="00107DE1">
        <w:rPr>
          <w:spacing w:val="-1"/>
        </w:rPr>
        <w:fldChar w:fldCharType="begin"/>
      </w:r>
      <w:r w:rsidR="00107DE1" w:rsidRPr="00ED49B5">
        <w:rPr>
          <w:spacing w:val="-1"/>
        </w:rPr>
        <w:instrText xml:space="preserve"> REF _Ref73574145 \w \h </w:instrText>
      </w:r>
      <w:r w:rsidR="00107DE1">
        <w:rPr>
          <w:spacing w:val="-1"/>
        </w:rPr>
        <w:instrText xml:space="preserve"> \* MERGEFORMAT </w:instrText>
      </w:r>
      <w:r w:rsidR="00107DE1" w:rsidRPr="00107DE1">
        <w:rPr>
          <w:spacing w:val="-1"/>
        </w:rPr>
      </w:r>
      <w:r w:rsidR="00107DE1" w:rsidRPr="00107DE1">
        <w:rPr>
          <w:spacing w:val="-1"/>
        </w:rPr>
        <w:fldChar w:fldCharType="separate"/>
      </w:r>
      <w:r w:rsidR="00A15AE2">
        <w:rPr>
          <w:spacing w:val="-1"/>
        </w:rPr>
        <w:t>7.1(e)(v)</w:t>
      </w:r>
      <w:r w:rsidR="00107DE1" w:rsidRPr="00107DE1">
        <w:rPr>
          <w:spacing w:val="-1"/>
        </w:rPr>
        <w:fldChar w:fldCharType="end"/>
      </w:r>
      <w:r w:rsidR="00C50F52" w:rsidRPr="00B271BF">
        <w:rPr>
          <w:spacing w:val="-1"/>
        </w:rPr>
        <w:t xml:space="preserve"> shall apply when all </w:t>
      </w:r>
      <w:r w:rsidR="00C50F52" w:rsidRPr="00B271BF">
        <w:t>Designated Systems in such Product Order</w:t>
      </w:r>
      <w:r w:rsidR="00C50F52" w:rsidRPr="00B271BF">
        <w:rPr>
          <w:spacing w:val="-1"/>
        </w:rPr>
        <w:t xml:space="preserve"> have completed the annual review</w:t>
      </w:r>
      <w:r w:rsidR="00C50F52" w:rsidRPr="00B72F48">
        <w:rPr>
          <w:spacing w:val="-1"/>
        </w:rPr>
        <w:t xml:space="preserve"> process pursuant to Section </w:t>
      </w:r>
      <w:r w:rsidR="00C50F52" w:rsidRPr="002819F1">
        <w:fldChar w:fldCharType="begin"/>
      </w:r>
      <w:r w:rsidR="00C50F52" w:rsidRPr="002458D4">
        <w:instrText xml:space="preserve"> REF _Ref42083019 \r \h </w:instrText>
      </w:r>
      <w:r w:rsidR="00C50F52" w:rsidRPr="0068166E">
        <w:instrText xml:space="preserve"> \* MERGEFORMAT </w:instrText>
      </w:r>
      <w:r w:rsidR="00C50F52" w:rsidRPr="002819F1">
        <w:fldChar w:fldCharType="separate"/>
      </w:r>
      <w:r w:rsidR="00A15AE2">
        <w:t>4.2(c)</w:t>
      </w:r>
      <w:r w:rsidR="00C50F52" w:rsidRPr="002819F1">
        <w:fldChar w:fldCharType="end"/>
      </w:r>
      <w:r w:rsidR="00C50F52" w:rsidRPr="009474BE">
        <w:t xml:space="preserve"> </w:t>
      </w:r>
      <w:r w:rsidR="00C50F52">
        <w:t>related to the 10</w:t>
      </w:r>
      <w:r w:rsidR="00C50F52" w:rsidRPr="00805A40">
        <w:rPr>
          <w:vertAlign w:val="superscript"/>
        </w:rPr>
        <w:t>th</w:t>
      </w:r>
      <w:r w:rsidR="00C50F52">
        <w:t xml:space="preserve"> Delivery Year within each Designated System’s Delivery Term</w:t>
      </w:r>
      <w:bookmarkEnd w:id="496"/>
      <w:r w:rsidR="00C50F52">
        <w:t>.</w:t>
      </w:r>
      <w:bookmarkEnd w:id="497"/>
    </w:p>
    <w:p w14:paraId="41454516" w14:textId="77777777" w:rsidR="006B6737" w:rsidRPr="002458D4" w:rsidRDefault="006B6737" w:rsidP="00B70F4D">
      <w:pPr>
        <w:pStyle w:val="BodyText"/>
        <w:tabs>
          <w:tab w:val="left" w:pos="1541"/>
        </w:tabs>
        <w:ind w:left="1728" w:right="115"/>
        <w:jc w:val="both"/>
        <w:rPr>
          <w:spacing w:val="-1"/>
        </w:rPr>
      </w:pPr>
    </w:p>
    <w:p w14:paraId="0E8864B2" w14:textId="06417D70" w:rsidR="00835A61" w:rsidRDefault="006B6737" w:rsidP="00B6638D">
      <w:pPr>
        <w:pStyle w:val="BodyText"/>
        <w:numPr>
          <w:ilvl w:val="2"/>
          <w:numId w:val="17"/>
        </w:numPr>
        <w:tabs>
          <w:tab w:val="left" w:pos="1541"/>
        </w:tabs>
        <w:ind w:right="115"/>
        <w:jc w:val="both"/>
        <w:rPr>
          <w:spacing w:val="-1"/>
        </w:rPr>
      </w:pPr>
      <w:bookmarkStart w:id="498" w:name="_Ref46491889"/>
      <w:r w:rsidRPr="002458D4">
        <w:rPr>
          <w:spacing w:val="-1"/>
        </w:rPr>
        <w:t xml:space="preserve">For avoidance of doubt, if </w:t>
      </w:r>
      <w:r w:rsidR="00F521DE">
        <w:rPr>
          <w:spacing w:val="-1"/>
        </w:rPr>
        <w:t xml:space="preserve">the </w:t>
      </w:r>
      <w:r w:rsidRPr="002458D4">
        <w:rPr>
          <w:spacing w:val="-1"/>
        </w:rPr>
        <w:t xml:space="preserve">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305D63">
        <w:rPr>
          <w:spacing w:val="-1"/>
        </w:rPr>
        <w:t>,</w:t>
      </w:r>
      <w:r w:rsidR="00CD79B4" w:rsidRPr="00835A61">
        <w:rPr>
          <w:spacing w:val="-1"/>
        </w:rPr>
        <w:t xml:space="preserve"> and any Performance Assurance Amount attributable to such Designated System that is in 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2C548E3A" w:rsidR="00B70F4D" w:rsidRPr="00835A61" w:rsidRDefault="003B0054" w:rsidP="00656A9D">
      <w:pPr>
        <w:pStyle w:val="BodyText"/>
        <w:numPr>
          <w:ilvl w:val="2"/>
          <w:numId w:val="17"/>
        </w:numPr>
        <w:tabs>
          <w:tab w:val="left" w:pos="1541"/>
        </w:tabs>
        <w:ind w:right="115"/>
        <w:jc w:val="both"/>
        <w:rPr>
          <w:spacing w:val="-1"/>
        </w:rPr>
      </w:pPr>
      <w:bookmarkStart w:id="499" w:name="_Ref64556489"/>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498"/>
      <w:bookmarkEnd w:id="499"/>
      <w:r w:rsidR="00D82A27" w:rsidRPr="00835A61">
        <w:rPr>
          <w:spacing w:val="-1"/>
        </w:rPr>
        <w:t xml:space="preserve"> </w:t>
      </w:r>
      <w:r w:rsidR="00497EEC" w:rsidRPr="00497EEC">
        <w:rPr>
          <w:spacing w:val="-1"/>
        </w:rPr>
        <w:t xml:space="preserve">Further, if the Performance Assurance Amount held by Buyer is </w:t>
      </w:r>
      <w:r w:rsidR="00497EEC" w:rsidRPr="00497EEC">
        <w:rPr>
          <w:spacing w:val="-1"/>
        </w:rPr>
        <w:lastRenderedPageBreak/>
        <w:t>insufficient to make such payment in full, Buyer may net out the remaining outstanding amount against amounts due to Seller from Buyer, if any</w:t>
      </w:r>
      <w:r w:rsidR="00497EEC">
        <w:rPr>
          <w:spacing w:val="-1"/>
        </w:rPr>
        <w:t>.</w:t>
      </w:r>
    </w:p>
    <w:p w14:paraId="4637A9DE" w14:textId="06A873C4" w:rsidR="004A3C62" w:rsidRPr="001E3F31" w:rsidRDefault="004A3C62" w:rsidP="004A3C62">
      <w:pPr>
        <w:pStyle w:val="BodyText"/>
        <w:tabs>
          <w:tab w:val="left" w:pos="1541"/>
        </w:tabs>
        <w:ind w:right="115"/>
        <w:jc w:val="both"/>
        <w:rPr>
          <w:spacing w:val="-1"/>
        </w:rPr>
      </w:pPr>
    </w:p>
    <w:p w14:paraId="55D54222" w14:textId="429ACC1C" w:rsidR="006661DB" w:rsidRPr="006661DB" w:rsidRDefault="004A3C62" w:rsidP="00672AA3">
      <w:pPr>
        <w:pStyle w:val="Heading2"/>
      </w:pPr>
      <w:bookmarkStart w:id="500" w:name="_Hlk39413149"/>
      <w:bookmarkStart w:id="501" w:name="_Ref43337497"/>
      <w:bookmarkStart w:id="502" w:name="_Toc42217337"/>
      <w:bookmarkStart w:id="503" w:name="_Toc46495306"/>
      <w:bookmarkStart w:id="504" w:name="_Toc72426811"/>
      <w:bookmarkStart w:id="505" w:name="_Toc64563055"/>
      <w:bookmarkStart w:id="506" w:name="_Toc115261569"/>
      <w:bookmarkStart w:id="507" w:name="_Toc183553209"/>
      <w:r w:rsidRPr="001E3F31">
        <w:t>Treatment of Performance Assurance in Connection with Interconnection Cost Estimates</w:t>
      </w:r>
      <w:bookmarkEnd w:id="500"/>
      <w:r w:rsidR="001E3F31" w:rsidRPr="00086133">
        <w:t>.</w:t>
      </w:r>
      <w:bookmarkEnd w:id="501"/>
      <w:bookmarkEnd w:id="502"/>
      <w:bookmarkEnd w:id="503"/>
      <w:bookmarkEnd w:id="504"/>
      <w:bookmarkEnd w:id="505"/>
      <w:bookmarkEnd w:id="506"/>
      <w:bookmarkEnd w:id="507"/>
      <w:r w:rsidR="001E3F31" w:rsidRPr="001E3F31">
        <w:t xml:space="preserve"> </w:t>
      </w:r>
    </w:p>
    <w:p w14:paraId="2F67F433" w14:textId="7D5EE03A" w:rsidR="006661DB" w:rsidRDefault="006661DB" w:rsidP="006661DB">
      <w:pPr>
        <w:pStyle w:val="BodyText"/>
        <w:tabs>
          <w:tab w:val="left" w:pos="1541"/>
        </w:tabs>
        <w:ind w:left="101" w:right="118"/>
        <w:jc w:val="both"/>
        <w:rPr>
          <w:spacing w:val="-1"/>
        </w:rPr>
      </w:pPr>
    </w:p>
    <w:p w14:paraId="623DC3D6" w14:textId="66F5C1DD"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A859C3">
        <w:rPr>
          <w:spacing w:val="-1"/>
        </w:rPr>
        <w:t xml:space="preserve"> </w:t>
      </w:r>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A9B744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w:t>
      </w:r>
      <w:r w:rsidR="00AB56F0">
        <w:rPr>
          <w:spacing w:val="-1"/>
        </w:rPr>
        <w:t xml:space="preserve">the </w:t>
      </w:r>
      <w:r w:rsidRPr="00A859C3">
        <w:rPr>
          <w:spacing w:val="-1"/>
        </w:rPr>
        <w:t xml:space="preserve">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w:t>
      </w:r>
      <w:r w:rsidR="009573F7">
        <w:rPr>
          <w:spacing w:val="-1"/>
        </w:rPr>
        <w:t>(</w:t>
      </w:r>
      <w:proofErr w:type="spellStart"/>
      <w:r w:rsidR="009573F7">
        <w:rPr>
          <w:spacing w:val="-1"/>
        </w:rPr>
        <w:t>i</w:t>
      </w:r>
      <w:proofErr w:type="spellEnd"/>
      <w:r w:rsidR="009573F7">
        <w:rPr>
          <w:spacing w:val="-1"/>
        </w:rPr>
        <w:t xml:space="preserve">) </w:t>
      </w:r>
      <w:r w:rsidR="009C20A2" w:rsidRPr="002819F1">
        <w:rPr>
          <w:spacing w:val="-1"/>
        </w:rPr>
        <w:t>to</w:t>
      </w:r>
      <w:r w:rsidR="00AB56F0">
        <w:rPr>
          <w:spacing w:val="-1"/>
        </w:rPr>
        <w:t xml:space="preserve">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w:t>
      </w:r>
      <w:r w:rsidR="009573F7">
        <w:rPr>
          <w:spacing w:val="-1"/>
        </w:rPr>
        <w:t xml:space="preserve">(ii) </w:t>
      </w:r>
      <w:r w:rsidR="006B2A8D" w:rsidRPr="002458D4">
        <w:rPr>
          <w:spacing w:val="-1"/>
        </w:rPr>
        <w:t xml:space="preserve">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1602CE85"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w:t>
      </w:r>
      <w:r w:rsidR="0099182D" w:rsidRPr="00D83E59">
        <w:rPr>
          <w:spacing w:val="-1"/>
        </w:rPr>
        <w:t>SFA</w:t>
      </w:r>
      <w:r w:rsidRPr="001E3F31">
        <w:rPr>
          <w:spacing w:val="-1"/>
        </w:rPr>
        <w:t xml:space="preserve"> application for the Designated System.</w:t>
      </w:r>
    </w:p>
    <w:p w14:paraId="0B7C2740" w14:textId="77777777" w:rsidR="004A3C62" w:rsidRPr="001E3F31" w:rsidRDefault="004A3C62" w:rsidP="004A3C62">
      <w:pPr>
        <w:pStyle w:val="BodyText"/>
        <w:tabs>
          <w:tab w:val="left" w:pos="1541"/>
        </w:tabs>
        <w:ind w:right="115"/>
        <w:jc w:val="both"/>
        <w:rPr>
          <w:spacing w:val="-1"/>
        </w:rPr>
      </w:pPr>
    </w:p>
    <w:p w14:paraId="10CE7A2F" w14:textId="42E1105A" w:rsidR="004A3C62" w:rsidRPr="001D38A9" w:rsidRDefault="00F6453B" w:rsidP="001D38A9">
      <w:pPr>
        <w:pStyle w:val="BodyText"/>
        <w:tabs>
          <w:tab w:val="left" w:pos="1541"/>
        </w:tabs>
        <w:ind w:right="119"/>
        <w:jc w:val="both"/>
      </w:pPr>
      <w:r w:rsidRPr="00F017DD">
        <w:t xml:space="preserve">Upon removal of the Designated System, the </w:t>
      </w:r>
      <w:r w:rsidRPr="00FC3287">
        <w:t xml:space="preserve">IPA shall provide to Buyer and Seller a revised </w:t>
      </w:r>
      <w:r w:rsidRPr="00F017DD">
        <w:t>Schedule A</w:t>
      </w:r>
      <w:r>
        <w:t>,</w:t>
      </w:r>
      <w:r w:rsidRPr="00F017DD">
        <w:t xml:space="preserve"> Schedule C </w:t>
      </w:r>
      <w:r>
        <w:t>and Schedule D</w:t>
      </w:r>
      <w:r w:rsidRPr="001E3F31">
        <w:rPr>
          <w:spacing w:val="-1"/>
        </w:rPr>
        <w:t xml:space="preserve"> to </w:t>
      </w:r>
      <w:r>
        <w:rPr>
          <w:spacing w:val="-1"/>
        </w:rPr>
        <w:t>the Product Order</w:t>
      </w:r>
      <w:r w:rsidRPr="00F017DD">
        <w:t xml:space="preserve"> for </w:t>
      </w:r>
      <w:r w:rsidRPr="00FC3287">
        <w:t xml:space="preserve">such </w:t>
      </w:r>
      <w:r w:rsidRPr="00F017DD">
        <w:t>Designated System</w:t>
      </w:r>
      <w:r w:rsidRPr="00FC3287">
        <w:t xml:space="preserve"> indicating the removal of such Designated System from the Agreement</w:t>
      </w:r>
      <w:r>
        <w:t xml:space="preserve">. </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508" w:name="_Toc39833922"/>
      <w:bookmarkStart w:id="509" w:name="_Toc42217338"/>
      <w:bookmarkStart w:id="510" w:name="_Toc46495307"/>
      <w:bookmarkStart w:id="511" w:name="_Toc72426812"/>
      <w:bookmarkStart w:id="512" w:name="_Toc64563056"/>
      <w:bookmarkStart w:id="513" w:name="_Toc115261570"/>
      <w:bookmarkStart w:id="514" w:name="_Toc183553210"/>
      <w:r w:rsidRPr="006B3552">
        <w:rPr>
          <w:spacing w:val="1"/>
          <w:u w:val="none"/>
        </w:rPr>
        <w:t>REPRESENTATIONS AND WARRANTIES</w:t>
      </w:r>
      <w:bookmarkEnd w:id="508"/>
      <w:bookmarkEnd w:id="509"/>
      <w:bookmarkEnd w:id="510"/>
      <w:bookmarkEnd w:id="511"/>
      <w:bookmarkEnd w:id="512"/>
      <w:bookmarkEnd w:id="513"/>
      <w:bookmarkEnd w:id="514"/>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515" w:name="_Toc42217339"/>
      <w:bookmarkStart w:id="516" w:name="_Toc46495308"/>
      <w:bookmarkStart w:id="517" w:name="_Toc72426813"/>
      <w:bookmarkStart w:id="518" w:name="_Toc64563057"/>
      <w:bookmarkStart w:id="519" w:name="_Toc115261571"/>
      <w:bookmarkStart w:id="520" w:name="_Toc183553211"/>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515"/>
      <w:bookmarkEnd w:id="516"/>
      <w:bookmarkEnd w:id="517"/>
      <w:bookmarkEnd w:id="518"/>
      <w:bookmarkEnd w:id="519"/>
      <w:bookmarkEnd w:id="520"/>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336EF0B"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7EEF03B7" w14:textId="382CBC5D" w:rsidR="006661DB" w:rsidRPr="006661DB" w:rsidRDefault="000C7866" w:rsidP="00672AA3">
      <w:pPr>
        <w:pStyle w:val="Heading2"/>
      </w:pPr>
      <w:bookmarkStart w:id="521" w:name="_Hlk39413755"/>
      <w:bookmarkStart w:id="522" w:name="_Toc46495309"/>
      <w:bookmarkStart w:id="523" w:name="_Toc72426814"/>
      <w:bookmarkStart w:id="524" w:name="_Toc64563058"/>
      <w:bookmarkStart w:id="525" w:name="_Toc115261572"/>
      <w:bookmarkStart w:id="526" w:name="_Toc183553212"/>
      <w:r>
        <w:rPr>
          <w:u w:color="000000"/>
        </w:rPr>
        <w:t xml:space="preserve">Additional </w:t>
      </w:r>
      <w:bookmarkStart w:id="527"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521"/>
      <w:r w:rsidR="008C2D5E" w:rsidRPr="00D5352D">
        <w:rPr>
          <w:u w:color="000000"/>
        </w:rPr>
        <w:t>.</w:t>
      </w:r>
      <w:bookmarkEnd w:id="522"/>
      <w:bookmarkEnd w:id="523"/>
      <w:bookmarkEnd w:id="524"/>
      <w:bookmarkEnd w:id="525"/>
      <w:bookmarkEnd w:id="527"/>
      <w:bookmarkEnd w:id="526"/>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lastRenderedPageBreak/>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097E56A7" w14:textId="55869675" w:rsidR="004C6102" w:rsidRDefault="00334F76" w:rsidP="004C6102">
      <w:pPr>
        <w:pStyle w:val="BodyText"/>
        <w:numPr>
          <w:ilvl w:val="3"/>
          <w:numId w:val="17"/>
        </w:numPr>
        <w:tabs>
          <w:tab w:val="left" w:pos="1541"/>
        </w:tabs>
        <w:ind w:left="2088" w:right="118"/>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0DA69F5" w14:textId="77777777" w:rsidR="00D5352D" w:rsidRDefault="00D5352D" w:rsidP="00D5352D">
      <w:pPr>
        <w:pStyle w:val="BodyText"/>
        <w:tabs>
          <w:tab w:val="left" w:pos="1541"/>
        </w:tabs>
        <w:ind w:left="101" w:right="118"/>
        <w:jc w:val="both"/>
      </w:pPr>
      <w:bookmarkStart w:id="528" w:name="_Hlk39413781"/>
    </w:p>
    <w:p w14:paraId="7ECA2740" w14:textId="0852844A" w:rsidR="006661DB" w:rsidRPr="006661DB" w:rsidRDefault="000C7866" w:rsidP="00672AA3">
      <w:pPr>
        <w:pStyle w:val="Heading2"/>
      </w:pPr>
      <w:bookmarkStart w:id="529" w:name="_Toc42217341"/>
      <w:bookmarkStart w:id="530" w:name="_Toc46495310"/>
      <w:bookmarkStart w:id="531" w:name="_Toc72426815"/>
      <w:bookmarkStart w:id="532" w:name="_Toc64563059"/>
      <w:bookmarkStart w:id="533" w:name="_Toc115261573"/>
      <w:bookmarkStart w:id="534" w:name="_Toc183553213"/>
      <w:r>
        <w:rPr>
          <w:spacing w:val="-2"/>
          <w:u w:color="000000"/>
        </w:rPr>
        <w:t>Limitation of Warranties</w:t>
      </w:r>
      <w:r w:rsidRPr="001D38A9">
        <w:rPr>
          <w:spacing w:val="-2"/>
          <w:u w:color="000000"/>
        </w:rPr>
        <w:t>.</w:t>
      </w:r>
      <w:bookmarkEnd w:id="529"/>
      <w:bookmarkEnd w:id="530"/>
      <w:bookmarkEnd w:id="531"/>
      <w:bookmarkEnd w:id="532"/>
      <w:bookmarkEnd w:id="533"/>
      <w:bookmarkEnd w:id="534"/>
      <w:r w:rsidRPr="001D38A9">
        <w:rPr>
          <w:spacing w:val="-2"/>
          <w:u w:color="000000"/>
        </w:rPr>
        <w:t xml:space="preserve"> </w:t>
      </w:r>
      <w:bookmarkEnd w:id="528"/>
    </w:p>
    <w:p w14:paraId="30469911" w14:textId="77777777" w:rsidR="006661DB" w:rsidRDefault="006661DB" w:rsidP="006661DB">
      <w:pPr>
        <w:pStyle w:val="BodyText"/>
        <w:tabs>
          <w:tab w:val="left" w:pos="1541"/>
        </w:tabs>
        <w:ind w:left="101" w:right="118"/>
        <w:jc w:val="both"/>
        <w:rPr>
          <w:spacing w:val="1"/>
        </w:rPr>
      </w:pPr>
    </w:p>
    <w:p w14:paraId="127A8E15" w14:textId="2746E0F2" w:rsidR="00D5352D" w:rsidRPr="00B97A8A" w:rsidRDefault="000C7866" w:rsidP="00B97A8A">
      <w:pPr>
        <w:pStyle w:val="BodyText"/>
        <w:tabs>
          <w:tab w:val="left" w:pos="1541"/>
        </w:tabs>
        <w:ind w:left="101" w:right="118"/>
        <w:jc w:val="both"/>
      </w:pPr>
      <w:bookmarkStart w:id="535"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p w14:paraId="4488AF5D" w14:textId="206DF0C3" w:rsidR="00297892" w:rsidRDefault="00297892" w:rsidP="001D38A9">
      <w:pPr>
        <w:pStyle w:val="BodyText"/>
        <w:tabs>
          <w:tab w:val="left" w:pos="1541"/>
        </w:tabs>
        <w:ind w:left="101" w:right="118"/>
        <w:jc w:val="both"/>
      </w:pPr>
      <w:bookmarkStart w:id="536" w:name="_Hlk39413818"/>
      <w:bookmarkEnd w:id="535"/>
    </w:p>
    <w:bookmarkEnd w:id="536"/>
    <w:p w14:paraId="7D0C04DF" w14:textId="77777777" w:rsidR="00640096" w:rsidRPr="00640096" w:rsidRDefault="00640096" w:rsidP="00640096">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537" w:name="_Toc39833923"/>
      <w:bookmarkStart w:id="538" w:name="_Toc42217344"/>
      <w:bookmarkStart w:id="539" w:name="_Toc46495311"/>
      <w:bookmarkStart w:id="540" w:name="_Toc72426816"/>
      <w:bookmarkStart w:id="541" w:name="_Toc64563060"/>
      <w:bookmarkStart w:id="542" w:name="_Toc115261574"/>
      <w:bookmarkStart w:id="543" w:name="_Toc183553214"/>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537"/>
      <w:bookmarkEnd w:id="538"/>
      <w:bookmarkEnd w:id="539"/>
      <w:bookmarkEnd w:id="540"/>
      <w:bookmarkEnd w:id="541"/>
      <w:bookmarkEnd w:id="542"/>
      <w:bookmarkEnd w:id="543"/>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544" w:name="_Ref42207564"/>
      <w:bookmarkStart w:id="545" w:name="_Toc42217345"/>
      <w:bookmarkStart w:id="546" w:name="_Toc46495312"/>
      <w:bookmarkStart w:id="547" w:name="_Toc72426817"/>
      <w:bookmarkStart w:id="548" w:name="_Toc64563061"/>
      <w:bookmarkStart w:id="549" w:name="_Toc115261575"/>
      <w:bookmarkStart w:id="550" w:name="_Toc183553215"/>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544"/>
      <w:bookmarkEnd w:id="545"/>
      <w:r w:rsidR="00EB79B6" w:rsidRPr="00C7687D">
        <w:rPr>
          <w:u w:color="000000"/>
        </w:rPr>
        <w:t xml:space="preserve"> </w:t>
      </w:r>
      <w:r w:rsidR="00EB79B6" w:rsidRPr="009474BE">
        <w:rPr>
          <w:u w:color="000000"/>
        </w:rPr>
        <w:t>in Respect of Buyer</w:t>
      </w:r>
      <w:bookmarkEnd w:id="546"/>
      <w:bookmarkEnd w:id="547"/>
      <w:bookmarkEnd w:id="548"/>
      <w:bookmarkEnd w:id="549"/>
      <w:bookmarkEnd w:id="550"/>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381454">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551" w:name="_Ref43373820"/>
      <w:bookmarkStart w:id="552" w:name="_Toc46495313"/>
      <w:bookmarkStart w:id="553" w:name="_Toc72426818"/>
      <w:bookmarkStart w:id="554" w:name="_Toc64563062"/>
      <w:bookmarkStart w:id="555" w:name="_Toc115261576"/>
      <w:bookmarkStart w:id="556" w:name="_Toc183553216"/>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551"/>
      <w:bookmarkEnd w:id="552"/>
      <w:bookmarkEnd w:id="553"/>
      <w:bookmarkEnd w:id="554"/>
      <w:bookmarkEnd w:id="555"/>
      <w:bookmarkEnd w:id="556"/>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557"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4F3D18E6"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 xml:space="preserve">the Potentially Non-Defaulting Party in its </w:t>
      </w:r>
      <w:r w:rsidR="00511954">
        <w:rPr>
          <w:spacing w:val="-1"/>
        </w:rPr>
        <w:t>reasonable</w:t>
      </w:r>
      <w:r w:rsidR="00511954" w:rsidRPr="001D38A9">
        <w:rPr>
          <w:spacing w:val="-1"/>
        </w:rPr>
        <w:t xml:space="preserve"> </w:t>
      </w:r>
      <w:r w:rsidRPr="001D38A9">
        <w:rPr>
          <w:spacing w:val="-1"/>
        </w:rPr>
        <w:t>discretion, that such Potential Event of Default has not occurred</w:t>
      </w:r>
      <w:bookmarkEnd w:id="557"/>
      <w:r w:rsidR="00847B96" w:rsidRPr="009474BE">
        <w:rPr>
          <w:spacing w:val="-1"/>
        </w:rPr>
        <w:t xml:space="preserve"> or that ha</w:t>
      </w:r>
      <w:r w:rsidR="00847B96" w:rsidRPr="002819F1">
        <w:rPr>
          <w:spacing w:val="-1"/>
        </w:rPr>
        <w:t>s occur</w:t>
      </w:r>
      <w:r w:rsidR="00847B96" w:rsidRPr="00B72F48">
        <w:rPr>
          <w:spacing w:val="-1"/>
        </w:rPr>
        <w:t xml:space="preserve">red and is deemed to be </w:t>
      </w:r>
      <w:r w:rsidR="00847B96" w:rsidRPr="00B72F48">
        <w:rPr>
          <w:spacing w:val="-1"/>
        </w:rPr>
        <w:lastRenderedPageBreak/>
        <w:t>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70927A69"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t xml:space="preserve">failure of Seller to post Seller’s Performance Assurance in accordance with Section </w:t>
      </w:r>
      <w:r w:rsidR="00EB79B6" w:rsidRPr="00135D87">
        <w:rPr>
          <w:spacing w:val="-1"/>
        </w:rPr>
        <w:fldChar w:fldCharType="begin"/>
      </w:r>
      <w:r w:rsidR="00EB79B6" w:rsidRPr="00135D87">
        <w:instrText xml:space="preserve"> REF _Ref43166432 \w \h </w:instrText>
      </w:r>
      <w:r w:rsidR="00224014" w:rsidRPr="00C7687D">
        <w:rPr>
          <w:spacing w:val="-1"/>
        </w:rPr>
        <w:instrText xml:space="preserve"> \* MERGEFORMAT </w:instrText>
      </w:r>
      <w:r w:rsidR="00EB79B6" w:rsidRPr="00135D87">
        <w:rPr>
          <w:spacing w:val="-1"/>
        </w:rPr>
      </w:r>
      <w:r w:rsidR="00EB79B6" w:rsidRPr="00135D87">
        <w:rPr>
          <w:spacing w:val="-1"/>
        </w:rPr>
        <w:fldChar w:fldCharType="separate"/>
      </w:r>
      <w:r w:rsidR="00A15AE2">
        <w:t>7.1(a)</w:t>
      </w:r>
      <w:r w:rsidR="00EB79B6" w:rsidRPr="00135D87">
        <w:rPr>
          <w:spacing w:val="-1"/>
        </w:rPr>
        <w:fldChar w:fldCharType="end"/>
      </w:r>
      <w:r w:rsidR="006525E0" w:rsidRPr="00135D87">
        <w:t xml:space="preserve"> </w:t>
      </w:r>
      <w:r w:rsidR="005603BA" w:rsidRPr="00135D87">
        <w:rPr>
          <w:rFonts w:cs="Times New Roman"/>
        </w:rPr>
        <w:t>or</w:t>
      </w:r>
      <w:r w:rsidRPr="00135D87">
        <w:rPr>
          <w:rFonts w:cs="Times New Roman"/>
        </w:rPr>
        <w:t xml:space="preserve"> Section </w:t>
      </w:r>
      <w:r w:rsidRPr="00135D87">
        <w:rPr>
          <w:rFonts w:cs="Times New Roman"/>
        </w:rPr>
        <w:fldChar w:fldCharType="begin"/>
      </w:r>
      <w:r w:rsidRPr="00135D87">
        <w:rPr>
          <w:rFonts w:cs="Times New Roman"/>
        </w:rPr>
        <w:instrText xml:space="preserve"> REF _Ref43166488 \w \h </w:instrText>
      </w:r>
      <w:r w:rsidR="00224014" w:rsidRPr="00C7687D">
        <w:rPr>
          <w:rFonts w:cs="Times New Roman"/>
        </w:rPr>
        <w:instrText xml:space="preserve"> \* MERGEFORMAT </w:instrText>
      </w:r>
      <w:r w:rsidRPr="00135D87">
        <w:rPr>
          <w:rFonts w:cs="Times New Roman"/>
        </w:rPr>
      </w:r>
      <w:r w:rsidRPr="00135D87">
        <w:rPr>
          <w:rFonts w:cs="Times New Roman"/>
        </w:rPr>
        <w:fldChar w:fldCharType="separate"/>
      </w:r>
      <w:r w:rsidR="00A15AE2">
        <w:rPr>
          <w:rFonts w:cs="Times New Roman"/>
        </w:rPr>
        <w:t>7.1(d)</w:t>
      </w:r>
      <w:r w:rsidRPr="00135D87">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required under the Letter of Credit as of the Date of Issuance (as that term is used in the Letter of Credit)</w:t>
      </w:r>
      <w:r w:rsidR="005603BA" w:rsidRPr="001D38A9">
        <w:rPr>
          <w:spacing w:val="-1"/>
        </w:rPr>
        <w:t xml:space="preserve"> provided that Seller does not post alternative Seller’s Performance Assurance in an amount </w:t>
      </w:r>
      <w:r w:rsidR="00E17DEB">
        <w:rPr>
          <w:spacing w:val="-1"/>
        </w:rPr>
        <w:t xml:space="preserve">at least </w:t>
      </w:r>
      <w:r w:rsidR="005603BA" w:rsidRPr="001D38A9">
        <w:rPr>
          <w:spacing w:val="-1"/>
        </w:rPr>
        <w:t xml:space="preserve">equal to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3F793818" w:rsidR="007E1348" w:rsidRPr="009474BE" w:rsidRDefault="00EB79B6" w:rsidP="001D38A9">
      <w:pPr>
        <w:pStyle w:val="BodyText"/>
        <w:numPr>
          <w:ilvl w:val="2"/>
          <w:numId w:val="17"/>
        </w:numPr>
        <w:tabs>
          <w:tab w:val="left" w:pos="1541"/>
        </w:tabs>
        <w:ind w:right="118"/>
        <w:jc w:val="both"/>
      </w:pPr>
      <w:bookmarkStart w:id="558"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t>Business</w:t>
      </w:r>
      <w:r w:rsidR="007E1348" w:rsidRPr="009474BE">
        <w:t xml:space="preserve"> </w:t>
      </w:r>
      <w:r w:rsidR="007E1348" w:rsidRPr="001D38A9">
        <w:rPr>
          <w:spacing w:val="-1"/>
        </w:rPr>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r w:rsidR="007E1348" w:rsidRPr="009474BE">
        <w:rPr>
          <w:spacing w:val="-1"/>
        </w:rPr>
        <w:t>;</w:t>
      </w:r>
      <w:r w:rsidR="00505404" w:rsidRPr="001D38A9">
        <w:rPr>
          <w:spacing w:val="-1"/>
        </w:rPr>
        <w:t xml:space="preserve"> </w:t>
      </w:r>
    </w:p>
    <w:p w14:paraId="17C21F22" w14:textId="5A1C6B7F" w:rsidR="007E1348" w:rsidRPr="00C7687D" w:rsidRDefault="007E1348" w:rsidP="007E1348">
      <w:pPr>
        <w:pStyle w:val="ListParagraph"/>
      </w:pPr>
    </w:p>
    <w:p w14:paraId="2728793F" w14:textId="7B6A7A31" w:rsidR="00A815B8" w:rsidRPr="0095263E"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A15AE2">
        <w:rPr>
          <w:rFonts w:cs="Times New Roman"/>
        </w:rPr>
        <w:t>6.3</w:t>
      </w:r>
      <w:r w:rsidR="00EB79B6" w:rsidRPr="00C7687D">
        <w:rPr>
          <w:rFonts w:cs="Times New Roman"/>
        </w:rPr>
        <w:fldChar w:fldCharType="end"/>
      </w:r>
      <w:r w:rsidR="0095263E">
        <w:rPr>
          <w:rFonts w:cs="Times New Roman"/>
        </w:rPr>
        <w:t xml:space="preserve"> </w:t>
      </w:r>
      <w:r w:rsidR="00511954">
        <w:rPr>
          <w:rFonts w:cs="Times New Roman"/>
        </w:rPr>
        <w:t xml:space="preserve">unless Seller demonstrates, within </w:t>
      </w:r>
      <w:r w:rsidRPr="00C7687D">
        <w:t xml:space="preserve">twenty (20) Business Days after written notice by Buyer to Seller and to the satisfaction of Buyer in its reasonable discretion, that such </w:t>
      </w:r>
      <w:r w:rsidR="007116CC" w:rsidRPr="009474BE">
        <w:t>failure is remedied or such</w:t>
      </w:r>
      <w:r w:rsidR="007116CC" w:rsidRPr="00C7687D">
        <w:t xml:space="preserve"> </w:t>
      </w:r>
      <w:r w:rsidRPr="00C7687D">
        <w:t>Event of Default has not occurred</w:t>
      </w:r>
      <w:r w:rsidR="0095263E">
        <w:t>; and</w:t>
      </w:r>
    </w:p>
    <w:p w14:paraId="39B044E4" w14:textId="77777777" w:rsidR="0095263E" w:rsidRDefault="0095263E" w:rsidP="0095263E">
      <w:pPr>
        <w:pStyle w:val="ListParagraph"/>
        <w:rPr>
          <w:rFonts w:cs="Times New Roman"/>
        </w:rPr>
      </w:pPr>
    </w:p>
    <w:p w14:paraId="481DC8E1" w14:textId="3AA915CF" w:rsidR="0095263E" w:rsidRPr="00C7687D" w:rsidRDefault="001A14C4" w:rsidP="001D38A9">
      <w:pPr>
        <w:pStyle w:val="BodyText"/>
        <w:numPr>
          <w:ilvl w:val="2"/>
          <w:numId w:val="17"/>
        </w:numPr>
        <w:tabs>
          <w:tab w:val="left" w:pos="1541"/>
        </w:tabs>
        <w:ind w:right="118"/>
        <w:jc w:val="both"/>
        <w:rPr>
          <w:rFonts w:cs="Times New Roman"/>
        </w:rPr>
      </w:pPr>
      <w:r>
        <w:t xml:space="preserve">in the event that this Agreement is </w:t>
      </w:r>
      <w:r w:rsidR="00C826C4">
        <w:t>executed</w:t>
      </w:r>
      <w:r>
        <w:t xml:space="preserve"> </w:t>
      </w:r>
      <w:r w:rsidR="00C826C4">
        <w:t xml:space="preserve">as an </w:t>
      </w:r>
      <w:r>
        <w:t xml:space="preserve">assignment to Seller </w:t>
      </w:r>
      <w:r w:rsidR="00C826C4">
        <w:t>who is</w:t>
      </w:r>
      <w:r w:rsidRPr="001A14C4">
        <w:t xml:space="preserve"> </w:t>
      </w:r>
      <w:r w:rsidRPr="00B0607C">
        <w:t xml:space="preserve">a financing party </w:t>
      </w:r>
      <w:r w:rsidR="00C826C4">
        <w:t>and a</w:t>
      </w:r>
      <w:r w:rsidRPr="00B0607C">
        <w:t xml:space="preserve"> transferee </w:t>
      </w:r>
      <w:r w:rsidR="00C826C4">
        <w:t xml:space="preserve">of such assignment </w:t>
      </w:r>
      <w:r w:rsidRPr="00B0607C">
        <w:t>as a result of a foreclosure on collateral</w:t>
      </w:r>
      <w:r>
        <w:t xml:space="preserve"> </w:t>
      </w:r>
      <w:r w:rsidRPr="00B0607C">
        <w:t>pledged or collaterally assigned</w:t>
      </w:r>
      <w:r>
        <w:t xml:space="preserve">, </w:t>
      </w:r>
      <w:r w:rsidR="00DF2CB2" w:rsidRPr="005B6D7C">
        <w:t xml:space="preserve">the </w:t>
      </w:r>
      <w:r w:rsidR="008750EB" w:rsidRPr="005B6D7C">
        <w:t>failure of such Seller to be approved by the IPA as an Approved Vendor, or Seller’s failure to assign this Agreement to an Approved Vendor, in either case within one hundred eighty (180) days of such assignment to Seller</w:t>
      </w:r>
      <w:bookmarkStart w:id="559" w:name="_Hlk117754909"/>
      <w:r w:rsidR="00880D34" w:rsidRPr="005B6D7C">
        <w:t xml:space="preserve">, in accordance with Section </w:t>
      </w:r>
      <w:r w:rsidR="00880D34" w:rsidRPr="005B6D7C">
        <w:fldChar w:fldCharType="begin"/>
      </w:r>
      <w:r w:rsidR="00880D34" w:rsidRPr="005B6D7C">
        <w:instrText xml:space="preserve"> REF _Ref42215175 \w \h </w:instrText>
      </w:r>
      <w:r w:rsidR="00880D34" w:rsidRPr="005B6D7C">
        <w:fldChar w:fldCharType="separate"/>
      </w:r>
      <w:r w:rsidR="00880D34" w:rsidRPr="005B6D7C">
        <w:t>13.1</w:t>
      </w:r>
      <w:r w:rsidR="00880D34" w:rsidRPr="005B6D7C">
        <w:fldChar w:fldCharType="end"/>
      </w:r>
      <w:bookmarkEnd w:id="559"/>
      <w:r w:rsidR="0095263E" w:rsidRPr="005B6D7C">
        <w:t>.</w:t>
      </w:r>
    </w:p>
    <w:p w14:paraId="176CEDD1" w14:textId="09BF65F1" w:rsidR="00985B2F" w:rsidRDefault="00985B2F" w:rsidP="00985B2F">
      <w:pPr>
        <w:pStyle w:val="ListParagraph"/>
        <w:rPr>
          <w:rFonts w:cs="Times New Roman"/>
          <w:u w:val="single"/>
        </w:rPr>
      </w:pPr>
    </w:p>
    <w:p w14:paraId="5AB457DF" w14:textId="77777777" w:rsidR="00757462" w:rsidRPr="00757462" w:rsidRDefault="00757462" w:rsidP="00757462">
      <w:pPr>
        <w:pStyle w:val="ListParagraph"/>
        <w:rPr>
          <w:rFonts w:cs="Times New Roman"/>
          <w:u w:val="single"/>
        </w:rPr>
      </w:pPr>
      <w:r w:rsidRPr="00757462">
        <w:rPr>
          <w:rFonts w:cs="Times New Roman"/>
          <w:u w:val="single"/>
        </w:rPr>
        <w:t>Extension of Demonstration Periods and Cure Periods</w:t>
      </w:r>
    </w:p>
    <w:p w14:paraId="539BE518" w14:textId="77777777" w:rsidR="00757462" w:rsidRPr="00757462" w:rsidRDefault="00757462" w:rsidP="00757462">
      <w:pPr>
        <w:pStyle w:val="ListParagraph"/>
        <w:rPr>
          <w:rFonts w:cs="Times New Roman"/>
          <w:u w:val="single"/>
        </w:rPr>
      </w:pPr>
    </w:p>
    <w:p w14:paraId="3C11372E" w14:textId="1C325315" w:rsidR="00757462" w:rsidRPr="00CA4C57" w:rsidRDefault="00757462" w:rsidP="00757462">
      <w:pPr>
        <w:pStyle w:val="ListParagraph"/>
        <w:rPr>
          <w:rFonts w:cs="Times New Roman"/>
        </w:rPr>
      </w:pPr>
      <w:r w:rsidRPr="00CA4C57">
        <w:rPr>
          <w:rFonts w:cs="Times New Roman"/>
        </w:rPr>
        <w:t xml:space="preserve">Notwithstanding the foregoing, the IPA may extend any of the time periods in this Section </w:t>
      </w:r>
      <w:r w:rsidRPr="00CA4C57">
        <w:rPr>
          <w:rFonts w:cs="Times New Roman"/>
        </w:rPr>
        <w:fldChar w:fldCharType="begin"/>
      </w:r>
      <w:r w:rsidRPr="00CA4C57">
        <w:rPr>
          <w:rFonts w:cs="Times New Roman"/>
        </w:rPr>
        <w:instrText xml:space="preserve"> REF _Ref43373820 \w \h </w:instrText>
      </w:r>
      <w:r w:rsidR="00ED318D">
        <w:rPr>
          <w:rFonts w:cs="Times New Roman"/>
        </w:rPr>
        <w:instrText xml:space="preserve"> \* MERGEFORMAT </w:instrText>
      </w:r>
      <w:r w:rsidRPr="00CA4C57">
        <w:rPr>
          <w:rFonts w:cs="Times New Roman"/>
        </w:rPr>
      </w:r>
      <w:r w:rsidRPr="00CA4C57">
        <w:rPr>
          <w:rFonts w:cs="Times New Roman"/>
        </w:rPr>
        <w:fldChar w:fldCharType="separate"/>
      </w:r>
      <w:r w:rsidR="00A15AE2">
        <w:rPr>
          <w:rFonts w:cs="Times New Roman"/>
        </w:rPr>
        <w:t>9.2</w:t>
      </w:r>
      <w:r w:rsidRPr="00CA4C57">
        <w:rPr>
          <w:rFonts w:cs="Times New Roman"/>
        </w:rPr>
        <w:fldChar w:fldCharType="end"/>
      </w:r>
      <w:r w:rsidRPr="00CA4C57">
        <w:rPr>
          <w:rFonts w:cs="Times New Roman"/>
        </w:rPr>
        <w:t xml:space="preserve"> at its reasonable discretion by written notice to Buyer and Seller to allow additional time for Seller to demonstrate that the Event of Default has not occurred or that the failure has been remedied, as applicable. It is expected that any extension granted by the IPA pursuant to this Section </w:t>
      </w:r>
      <w:r w:rsidR="00AF0148" w:rsidRPr="00CA4C57">
        <w:rPr>
          <w:rFonts w:cs="Times New Roman"/>
        </w:rPr>
        <w:fldChar w:fldCharType="begin"/>
      </w:r>
      <w:r w:rsidR="00AF0148" w:rsidRPr="00CA4C57">
        <w:rPr>
          <w:rFonts w:cs="Times New Roman"/>
        </w:rPr>
        <w:instrText xml:space="preserve"> REF _Ref43373820 \w \h </w:instrText>
      </w:r>
      <w:r w:rsidR="00ED318D">
        <w:rPr>
          <w:rFonts w:cs="Times New Roman"/>
        </w:rPr>
        <w:instrText xml:space="preserve"> \* MERGEFORMAT </w:instrText>
      </w:r>
      <w:r w:rsidR="00AF0148" w:rsidRPr="00CA4C57">
        <w:rPr>
          <w:rFonts w:cs="Times New Roman"/>
        </w:rPr>
      </w:r>
      <w:r w:rsidR="00AF0148" w:rsidRPr="00CA4C57">
        <w:rPr>
          <w:rFonts w:cs="Times New Roman"/>
        </w:rPr>
        <w:fldChar w:fldCharType="separate"/>
      </w:r>
      <w:r w:rsidR="00A15AE2">
        <w:rPr>
          <w:rFonts w:cs="Times New Roman"/>
        </w:rPr>
        <w:t>9.2</w:t>
      </w:r>
      <w:r w:rsidR="00AF0148" w:rsidRPr="00CA4C57">
        <w:rPr>
          <w:rFonts w:cs="Times New Roman"/>
        </w:rPr>
        <w:fldChar w:fldCharType="end"/>
      </w:r>
      <w:r w:rsidRPr="00CA4C57">
        <w:rPr>
          <w:rFonts w:cs="Times New Roman"/>
        </w:rPr>
        <w:t xml:space="preserve"> shall be no longer than twenty (20) Business Days.</w:t>
      </w:r>
    </w:p>
    <w:p w14:paraId="48815DCF" w14:textId="77777777" w:rsidR="00757462" w:rsidRDefault="00757462" w:rsidP="00985B2F">
      <w:pPr>
        <w:pStyle w:val="ListParagraph"/>
        <w:rPr>
          <w:rFonts w:cs="Times New Roman"/>
          <w:u w:val="single"/>
        </w:rPr>
      </w:pPr>
    </w:p>
    <w:p w14:paraId="0EB6961C" w14:textId="7B7EBF64"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3052AAF4"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2.2</w:t>
      </w:r>
      <w:r w:rsidR="00680193" w:rsidRPr="002819F1">
        <w:rPr>
          <w:spacing w:val="-1"/>
        </w:rPr>
        <w:fldChar w:fldCharType="end"/>
      </w:r>
      <w:r w:rsidR="00680193" w:rsidRPr="009474BE">
        <w:rPr>
          <w:spacing w:val="-1"/>
        </w:rPr>
        <w:t>,</w:t>
      </w:r>
      <w:r w:rsidR="00995536">
        <w:rPr>
          <w:spacing w:val="-1"/>
        </w:rPr>
        <w:t xml:space="preserve"> </w:t>
      </w:r>
      <w:r w:rsidR="007765D1">
        <w:rPr>
          <w:spacing w:val="-1"/>
        </w:rPr>
        <w:fldChar w:fldCharType="begin"/>
      </w:r>
      <w:r w:rsidR="007765D1">
        <w:rPr>
          <w:spacing w:val="-1"/>
        </w:rPr>
        <w:instrText xml:space="preserve"> REF _Ref63271146 \w \h </w:instrText>
      </w:r>
      <w:r w:rsidR="007765D1">
        <w:rPr>
          <w:spacing w:val="-1"/>
        </w:rPr>
      </w:r>
      <w:r w:rsidR="007765D1">
        <w:rPr>
          <w:spacing w:val="-1"/>
        </w:rPr>
        <w:fldChar w:fldCharType="separate"/>
      </w:r>
      <w:r w:rsidR="008654A2">
        <w:rPr>
          <w:spacing w:val="-1"/>
        </w:rPr>
        <w:t>2.4(b)(iii)</w:t>
      </w:r>
      <w:r w:rsidR="007765D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2.4(d)</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_Ref43158652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2.4(f)</w:t>
      </w:r>
      <w:r w:rsidR="00680193" w:rsidRPr="002819F1">
        <w:rPr>
          <w:spacing w:val="-1"/>
        </w:rPr>
        <w:fldChar w:fldCharType="end"/>
      </w:r>
      <w:r w:rsidR="00680193" w:rsidRPr="009474BE">
        <w:rPr>
          <w:spacing w:val="-1"/>
        </w:rPr>
        <w:t xml:space="preserve">, </w:t>
      </w:r>
      <w:r w:rsidR="00E22B2D">
        <w:rPr>
          <w:spacing w:val="-1"/>
        </w:rPr>
        <w:fldChar w:fldCharType="begin"/>
      </w:r>
      <w:r w:rsidR="00E22B2D">
        <w:rPr>
          <w:spacing w:val="-1"/>
        </w:rPr>
        <w:instrText xml:space="preserve"> REF _Ref71913967 \r \h </w:instrText>
      </w:r>
      <w:r w:rsidR="00E22B2D">
        <w:rPr>
          <w:spacing w:val="-1"/>
        </w:rPr>
      </w:r>
      <w:r w:rsidR="00E22B2D">
        <w:rPr>
          <w:spacing w:val="-1"/>
        </w:rPr>
        <w:fldChar w:fldCharType="separate"/>
      </w:r>
      <w:r w:rsidR="008654A2">
        <w:rPr>
          <w:spacing w:val="-1"/>
        </w:rPr>
        <w:t>2.4(g)</w:t>
      </w:r>
      <w:r w:rsidR="00E22B2D">
        <w:rPr>
          <w:spacing w:val="-1"/>
        </w:rPr>
        <w:fldChar w:fldCharType="end"/>
      </w:r>
      <w:r w:rsidR="00E22B2D">
        <w:rPr>
          <w:spacing w:val="-1"/>
        </w:rPr>
        <w:t>,</w:t>
      </w:r>
      <w:r w:rsidR="00E22B2D" w:rsidRPr="002819F1">
        <w:rPr>
          <w:spacing w:val="-1"/>
        </w:rPr>
        <w:t xml:space="preserve"> </w:t>
      </w:r>
      <w:r w:rsidR="00680193" w:rsidRPr="002819F1">
        <w:rPr>
          <w:spacing w:val="-1"/>
        </w:rPr>
        <w:fldChar w:fldCharType="begin"/>
      </w:r>
      <w:r w:rsidR="00680193" w:rsidRPr="00135D87">
        <w:rPr>
          <w:spacing w:val="-1"/>
        </w:rPr>
        <w:instrText xml:space="preserve"> REF _Ref45650668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2.5(b)</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_Ref43131790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2.6(c)</w:t>
      </w:r>
      <w:r w:rsidR="00680193" w:rsidRPr="002819F1">
        <w:rPr>
          <w:spacing w:val="-1"/>
        </w:rPr>
        <w:fldChar w:fldCharType="end"/>
      </w:r>
      <w:r w:rsidR="00680193" w:rsidRPr="009474BE">
        <w:rPr>
          <w:spacing w:val="-1"/>
        </w:rPr>
        <w:t xml:space="preserve">, </w:t>
      </w:r>
      <w:r w:rsidR="00E22B2D">
        <w:rPr>
          <w:spacing w:val="-1"/>
        </w:rPr>
        <w:fldChar w:fldCharType="begin"/>
      </w:r>
      <w:r w:rsidR="00E22B2D">
        <w:rPr>
          <w:spacing w:val="-1"/>
        </w:rPr>
        <w:instrText xml:space="preserve"> REF _Ref69328527 \w \h </w:instrText>
      </w:r>
      <w:r w:rsidR="00E22B2D">
        <w:rPr>
          <w:spacing w:val="-1"/>
        </w:rPr>
      </w:r>
      <w:r w:rsidR="00E22B2D">
        <w:rPr>
          <w:spacing w:val="-1"/>
        </w:rPr>
        <w:fldChar w:fldCharType="separate"/>
      </w:r>
      <w:r w:rsidR="008654A2">
        <w:rPr>
          <w:spacing w:val="-1"/>
        </w:rPr>
        <w:t>2.7(a)</w:t>
      </w:r>
      <w:r w:rsidR="00E22B2D">
        <w:rPr>
          <w:spacing w:val="-1"/>
        </w:rPr>
        <w:fldChar w:fldCharType="end"/>
      </w:r>
      <w:r w:rsidR="00E22B2D">
        <w:rPr>
          <w:spacing w:val="-1"/>
        </w:rPr>
        <w:t xml:space="preserve">, </w:t>
      </w:r>
      <w:r w:rsidR="00E22B2D">
        <w:rPr>
          <w:spacing w:val="-1"/>
        </w:rPr>
        <w:fldChar w:fldCharType="begin"/>
      </w:r>
      <w:r w:rsidR="00E22B2D">
        <w:rPr>
          <w:spacing w:val="-1"/>
        </w:rPr>
        <w:instrText xml:space="preserve"> REF _Ref70091227 \w \h </w:instrText>
      </w:r>
      <w:r w:rsidR="00E22B2D">
        <w:rPr>
          <w:spacing w:val="-1"/>
        </w:rPr>
      </w:r>
      <w:r w:rsidR="00E22B2D">
        <w:rPr>
          <w:spacing w:val="-1"/>
        </w:rPr>
        <w:fldChar w:fldCharType="separate"/>
      </w:r>
      <w:r w:rsidR="008654A2">
        <w:rPr>
          <w:spacing w:val="-1"/>
        </w:rPr>
        <w:t>2.7(b)</w:t>
      </w:r>
      <w:r w:rsidR="00E22B2D">
        <w:rPr>
          <w:spacing w:val="-1"/>
        </w:rPr>
        <w:fldChar w:fldCharType="end"/>
      </w:r>
      <w:r w:rsidR="00E22B2D">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8654A2">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135D87">
        <w:rPr>
          <w:spacing w:val="-1"/>
        </w:rPr>
        <w:t xml:space="preserve">but </w:t>
      </w:r>
      <w:r w:rsidR="009125C7" w:rsidRPr="00135D87">
        <w:rPr>
          <w:spacing w:val="-1"/>
        </w:rPr>
        <w:t>do not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8654A2">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8654A2">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560" w:name="_Ref42175072"/>
      <w:bookmarkStart w:id="561" w:name="_Ref42207821"/>
      <w:bookmarkStart w:id="562" w:name="_Ref42207856"/>
      <w:bookmarkStart w:id="563" w:name="_Toc42217346"/>
      <w:bookmarkStart w:id="564" w:name="_Toc46495314"/>
      <w:bookmarkStart w:id="565" w:name="_Toc72426819"/>
      <w:bookmarkStart w:id="566" w:name="_Toc64563063"/>
      <w:bookmarkStart w:id="567" w:name="_Toc115261577"/>
      <w:bookmarkStart w:id="568" w:name="_Toc183553217"/>
      <w:r w:rsidRPr="00D459F2">
        <w:t>Declaration of Early Termination Date</w:t>
      </w:r>
      <w:bookmarkEnd w:id="558"/>
      <w:r w:rsidRPr="00D459F2">
        <w:t>.</w:t>
      </w:r>
      <w:bookmarkEnd w:id="560"/>
      <w:bookmarkEnd w:id="561"/>
      <w:bookmarkEnd w:id="562"/>
      <w:bookmarkEnd w:id="563"/>
      <w:bookmarkEnd w:id="564"/>
      <w:bookmarkEnd w:id="565"/>
      <w:bookmarkEnd w:id="566"/>
      <w:bookmarkEnd w:id="567"/>
      <w:bookmarkEnd w:id="568"/>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6C8A8F0A"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w:t>
      </w:r>
      <w:proofErr w:type="spellStart"/>
      <w:r w:rsidRPr="00D459F2">
        <w:rPr>
          <w:rFonts w:cs="Times New Roman"/>
        </w:rPr>
        <w:t>i</w:t>
      </w:r>
      <w:proofErr w:type="spellEnd"/>
      <w:r w:rsidRPr="00D459F2">
        <w:rPr>
          <w:rFonts w:cs="Times New Roman"/>
        </w:rPr>
        <w:t>) designate a day, no earlier than th</w:t>
      </w:r>
      <w:r w:rsidRPr="00C7687D">
        <w:rPr>
          <w:rFonts w:cs="Times New Roman"/>
        </w:rPr>
        <w:t xml:space="preserve">e day such notice is effective and no later than twenty (20) days after such notice is effective,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w:t>
      </w:r>
      <w:r w:rsidR="00DA5FF8">
        <w:rPr>
          <w:rFonts w:cs="Times New Roman"/>
        </w:rPr>
        <w:t>,</w:t>
      </w:r>
      <w:r w:rsidRPr="00C7687D">
        <w:rPr>
          <w:rFonts w:cs="Times New Roman"/>
        </w:rPr>
        <w:t xml:space="preserve">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754173">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DA5FF8">
        <w:rPr>
          <w:rFonts w:cs="Times New Roman"/>
        </w:rPr>
        <w:t>,</w:t>
      </w:r>
      <w:r w:rsidR="00F42DCE" w:rsidRPr="00135D87">
        <w:rPr>
          <w:rFonts w:cs="Times New Roman"/>
        </w:rPr>
        <w:t xml:space="preserve"> and provide such calculation to the Defaulting Party by the Early Termination Date</w:t>
      </w:r>
      <w:r w:rsidRPr="00135D87">
        <w:rPr>
          <w:rFonts w:cs="Times New Roman"/>
        </w:rPr>
        <w:t>.</w:t>
      </w:r>
      <w:bookmarkStart w:id="569"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570" w:name="_Ref42207880"/>
      <w:bookmarkStart w:id="571" w:name="_Toc42217347"/>
      <w:bookmarkStart w:id="572" w:name="_Toc46495315"/>
      <w:bookmarkStart w:id="573" w:name="_Toc72426820"/>
      <w:bookmarkStart w:id="574" w:name="_Toc64563064"/>
      <w:bookmarkStart w:id="575" w:name="_Toc115261578"/>
      <w:bookmarkStart w:id="576" w:name="_Toc183553218"/>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569"/>
      <w:r w:rsidRPr="00F370D8">
        <w:t>.</w:t>
      </w:r>
      <w:bookmarkEnd w:id="570"/>
      <w:bookmarkEnd w:id="571"/>
      <w:bookmarkEnd w:id="572"/>
      <w:bookmarkEnd w:id="573"/>
      <w:bookmarkEnd w:id="574"/>
      <w:bookmarkEnd w:id="575"/>
      <w:bookmarkEnd w:id="576"/>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0A189E8C" w:rsidR="004821B8" w:rsidRPr="00135D87" w:rsidRDefault="004821B8" w:rsidP="00334F76">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77777777" w:rsidR="00334F76" w:rsidRPr="00135D87" w:rsidRDefault="00334F76" w:rsidP="00334F76">
      <w:pPr>
        <w:pStyle w:val="BodyText"/>
        <w:ind w:left="1530" w:right="118"/>
        <w:jc w:val="both"/>
      </w:pPr>
    </w:p>
    <w:p w14:paraId="0FA251F9" w14:textId="3405C5CC" w:rsidR="00155A17" w:rsidRPr="00135D87" w:rsidRDefault="00334F76" w:rsidP="00334F76">
      <w:pPr>
        <w:pStyle w:val="BodyText"/>
        <w:numPr>
          <w:ilvl w:val="3"/>
          <w:numId w:val="17"/>
        </w:numPr>
        <w:ind w:left="1530" w:right="118"/>
        <w:jc w:val="both"/>
      </w:pPr>
      <w:r w:rsidRPr="00135D87">
        <w:rPr>
          <w:rFonts w:cs="Times New Roman"/>
          <w:spacing w:val="-3"/>
        </w:rPr>
        <w:t>w</w:t>
      </w:r>
      <w:r w:rsidR="004821B8" w:rsidRPr="00135D87">
        <w:rPr>
          <w:rFonts w:cs="Times New Roman"/>
          <w:spacing w:val="-3"/>
        </w:rPr>
        <w:t xml:space="preserve">ith respect </w:t>
      </w:r>
      <w:r w:rsidR="00BF3A74" w:rsidRPr="00135D87">
        <w:rPr>
          <w:rFonts w:cs="Times New Roman"/>
          <w:spacing w:val="-3"/>
        </w:rPr>
        <w:t>to</w:t>
      </w:r>
      <w:r w:rsidR="004821B8" w:rsidRPr="00135D87">
        <w:rPr>
          <w:rFonts w:cs="Times New Roman"/>
          <w:spacing w:val="-3"/>
        </w:rPr>
        <w:t xml:space="preserve"> a Designated System, </w:t>
      </w:r>
      <w:r w:rsidR="00155A17" w:rsidRPr="00135D87">
        <w:t xml:space="preserve">Seller </w:t>
      </w:r>
      <w:r w:rsidR="004821B8" w:rsidRPr="00135D87">
        <w:t xml:space="preserve">shall </w:t>
      </w:r>
      <w:r w:rsidR="00947305" w:rsidRPr="00135D87">
        <w:t xml:space="preserve">calculate a Settlement Amount </w:t>
      </w:r>
      <w:r w:rsidR="004821B8" w:rsidRPr="00135D87">
        <w:t xml:space="preserve">for RECs that were Delivered but were not yet paid by Buyer. </w:t>
      </w:r>
      <w:r w:rsidR="00C145C3" w:rsidRPr="00135D87">
        <w:t xml:space="preserve">Specifically, </w:t>
      </w:r>
      <w:r w:rsidR="00947305" w:rsidRPr="00135D87">
        <w:t xml:space="preserve">with respect </w:t>
      </w:r>
      <w:r w:rsidR="00BF3A74" w:rsidRPr="00135D87">
        <w:t>to</w:t>
      </w:r>
      <w:r w:rsidR="00947305" w:rsidRPr="00135D87">
        <w:t xml:space="preserve"> a Designated System, </w:t>
      </w:r>
      <w:r w:rsidR="00C145C3" w:rsidRPr="00135D87">
        <w:t xml:space="preserve">if the number of RECs Delivered from such Designated System is greater than the Designated System Paid REC Quantity, then with respect to such Designated System, </w:t>
      </w:r>
      <w:r w:rsidR="004821B8" w:rsidRPr="00135D87">
        <w:t xml:space="preserve">the Settlement Amount shall </w:t>
      </w:r>
      <w:r w:rsidR="00D71A4C">
        <w:t xml:space="preserve">be </w:t>
      </w:r>
      <w:r w:rsidR="00C145C3" w:rsidRPr="00135D87">
        <w:t>equal to the multiplicative product of (A) the Contract Price and (B) the positive difference between (</w:t>
      </w:r>
      <w:proofErr w:type="spellStart"/>
      <w:r w:rsidR="00C145C3" w:rsidRPr="00135D87">
        <w:t>i</w:t>
      </w:r>
      <w:proofErr w:type="spellEnd"/>
      <w:r w:rsidR="00C145C3" w:rsidRPr="00135D87">
        <w:t xml:space="preserve">) </w:t>
      </w:r>
      <w:r w:rsidR="004821B8" w:rsidRPr="00135D87">
        <w:t>the number of RECs that has been Delivered from such Designated System</w:t>
      </w:r>
      <w:r w:rsidR="001F7F81" w:rsidRPr="00135D87">
        <w:t xml:space="preserve"> (not to exceed the Designated System</w:t>
      </w:r>
      <w:r w:rsidR="001E0807" w:rsidRPr="00135D87">
        <w:t xml:space="preserve"> </w:t>
      </w:r>
      <w:r w:rsidR="001F7F81" w:rsidRPr="00135D87">
        <w:t xml:space="preserve">Contract </w:t>
      </w:r>
      <w:r w:rsidR="001E0807" w:rsidRPr="00135D87">
        <w:t xml:space="preserve">Maximum REC </w:t>
      </w:r>
      <w:r w:rsidR="001F7F81" w:rsidRPr="00135D87">
        <w:t>Quantity)</w:t>
      </w:r>
      <w:r w:rsidR="004821B8" w:rsidRPr="00135D87">
        <w:t xml:space="preserve"> </w:t>
      </w:r>
      <w:r w:rsidR="00C145C3" w:rsidRPr="00135D87">
        <w:t>and (ii)</w:t>
      </w:r>
      <w:r w:rsidR="002501F1" w:rsidRPr="00135D87">
        <w:t xml:space="preserve"> the Designated System Paid REC Quantity</w:t>
      </w:r>
      <w:r w:rsidR="00C145C3" w:rsidRPr="00135D87">
        <w:t>.</w:t>
      </w:r>
      <w:r w:rsidR="00155A17" w:rsidRPr="00135D87">
        <w:t xml:space="preserve">  </w:t>
      </w:r>
      <w:r w:rsidR="00CA4F26" w:rsidRPr="00135D87">
        <w:t>For avoidance of doubt, if the number of RECs Delivered from such Designated System is equal to or less than the Designated System Paid REC Quantity, then the Settlement Amount for such Designated System shall be zero</w:t>
      </w:r>
      <w:r w:rsidR="005E2EC0">
        <w:t>;</w:t>
      </w:r>
    </w:p>
    <w:p w14:paraId="54CA78BB" w14:textId="77777777" w:rsidR="00334F76" w:rsidRPr="00135D87" w:rsidRDefault="00334F76" w:rsidP="00334F76">
      <w:pPr>
        <w:pStyle w:val="BodyText"/>
        <w:ind w:left="0" w:right="118"/>
        <w:jc w:val="both"/>
      </w:pPr>
    </w:p>
    <w:p w14:paraId="2E50985F" w14:textId="014B853E" w:rsidR="00CA4F26" w:rsidRPr="00135D87" w:rsidRDefault="00CA4F26" w:rsidP="00334F76">
      <w:pPr>
        <w:pStyle w:val="BodyText"/>
        <w:numPr>
          <w:ilvl w:val="3"/>
          <w:numId w:val="17"/>
        </w:numPr>
        <w:ind w:left="1530" w:right="118"/>
        <w:jc w:val="both"/>
      </w:pPr>
      <w:r w:rsidRPr="00135D87">
        <w:rPr>
          <w:rFonts w:cs="Times New Roman"/>
        </w:rPr>
        <w:t xml:space="preserve">Seller shall </w:t>
      </w:r>
      <w:r w:rsidR="006F2FB4" w:rsidRPr="00135D87">
        <w:rPr>
          <w:rFonts w:cs="Times New Roman"/>
        </w:rPr>
        <w:t xml:space="preserve">calculate the </w:t>
      </w:r>
      <w:r w:rsidR="006F2FB4" w:rsidRPr="00135D87">
        <w:rPr>
          <w:rFonts w:cs="Times New Roman"/>
          <w:spacing w:val="-1"/>
        </w:rPr>
        <w:t>Termination</w:t>
      </w:r>
      <w:r w:rsidR="006F2FB4" w:rsidRPr="00135D87">
        <w:rPr>
          <w:rFonts w:cs="Times New Roman"/>
        </w:rPr>
        <w:t xml:space="preserve"> </w:t>
      </w:r>
      <w:r w:rsidR="006F2FB4" w:rsidRPr="00135D87">
        <w:rPr>
          <w:rFonts w:cs="Times New Roman"/>
          <w:spacing w:val="-1"/>
        </w:rPr>
        <w:t xml:space="preserve">Payment by </w:t>
      </w:r>
      <w:r w:rsidRPr="00135D87">
        <w:rPr>
          <w:rFonts w:cs="Times New Roman"/>
          <w:spacing w:val="-1"/>
        </w:rPr>
        <w:t>aggregat</w:t>
      </w:r>
      <w:r w:rsidR="006F2FB4" w:rsidRPr="00135D87">
        <w:rPr>
          <w:rFonts w:cs="Times New Roman"/>
          <w:spacing w:val="-1"/>
        </w:rPr>
        <w: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r w:rsidR="005E2EC0" w:rsidRPr="00381454">
        <w:rPr>
          <w:spacing w:val="-3"/>
        </w:rPr>
        <w:t>; and</w:t>
      </w:r>
    </w:p>
    <w:p w14:paraId="2708CA6E" w14:textId="77777777" w:rsidR="00334F76" w:rsidRPr="00135D87" w:rsidRDefault="00334F76" w:rsidP="00334F76">
      <w:pPr>
        <w:pStyle w:val="BodyText"/>
        <w:ind w:left="0" w:right="118"/>
        <w:jc w:val="both"/>
      </w:pPr>
    </w:p>
    <w:p w14:paraId="4A755F4E" w14:textId="38A9F90E" w:rsidR="006F2FB4" w:rsidRPr="002819F1" w:rsidRDefault="00334F76" w:rsidP="001E1537">
      <w:pPr>
        <w:pStyle w:val="BodyText"/>
        <w:numPr>
          <w:ilvl w:val="3"/>
          <w:numId w:val="17"/>
        </w:numPr>
        <w:ind w:left="1530" w:right="118"/>
        <w:jc w:val="both"/>
      </w:pPr>
      <w:r w:rsidRPr="00135D87">
        <w:rPr>
          <w:rFonts w:cs="Times New Roman"/>
          <w:spacing w:val="-1"/>
        </w:rPr>
        <w:t>t</w:t>
      </w:r>
      <w:r w:rsidR="006F2FB4" w:rsidRPr="00135D87">
        <w:rPr>
          <w:rFonts w:cs="Times New Roman"/>
          <w:spacing w:val="-1"/>
        </w:rPr>
        <w:t xml:space="preserve">he </w:t>
      </w:r>
      <w:r w:rsidR="006F2FB4" w:rsidRPr="001E1537">
        <w:rPr>
          <w:spacing w:val="-1"/>
        </w:rPr>
        <w:t>Termination Payment, if</w:t>
      </w:r>
      <w:r w:rsidR="006F2FB4" w:rsidRPr="009474BE">
        <w:rPr>
          <w:rFonts w:cs="Times New Roman"/>
        </w:rPr>
        <w:t xml:space="preserve"> </w:t>
      </w:r>
      <w:r w:rsidR="006F2FB4" w:rsidRPr="001E1537">
        <w:rPr>
          <w:spacing w:val="-1"/>
        </w:rPr>
        <w:t>any,</w:t>
      </w:r>
      <w:r w:rsidR="006F2FB4" w:rsidRPr="009474BE">
        <w:rPr>
          <w:rFonts w:cs="Times New Roman"/>
        </w:rPr>
        <w:t xml:space="preserve"> </w:t>
      </w:r>
      <w:r w:rsidR="006F2FB4" w:rsidRPr="001E1537">
        <w:rPr>
          <w:spacing w:val="-1"/>
        </w:rPr>
        <w:t>is</w:t>
      </w:r>
      <w:r w:rsidR="006F2FB4" w:rsidRPr="009474BE">
        <w:rPr>
          <w:rFonts w:cs="Times New Roman"/>
        </w:rPr>
        <w:t xml:space="preserve"> due</w:t>
      </w:r>
      <w:r w:rsidR="006F2FB4" w:rsidRPr="001E1537">
        <w:rPr>
          <w:spacing w:val="-2"/>
        </w:rPr>
        <w:t xml:space="preserve"> </w:t>
      </w:r>
      <w:r w:rsidR="006F2FB4" w:rsidRPr="009474BE">
        <w:rPr>
          <w:rFonts w:cs="Times New Roman"/>
        </w:rPr>
        <w:t>to</w:t>
      </w:r>
      <w:r w:rsidR="006F2FB4" w:rsidRPr="001E1537">
        <w:rPr>
          <w:spacing w:val="-3"/>
        </w:rPr>
        <w:t xml:space="preserve"> </w:t>
      </w:r>
      <w:r w:rsidR="006F2FB4" w:rsidRPr="009474BE">
        <w:rPr>
          <w:rFonts w:cs="Times New Roman"/>
        </w:rPr>
        <w:t xml:space="preserve">Seller as </w:t>
      </w:r>
      <w:r w:rsidR="006F2FB4" w:rsidRPr="002819F1">
        <w:rPr>
          <w:rFonts w:cs="Times New Roman"/>
        </w:rPr>
        <w:t xml:space="preserve">the Non-Defaulting </w:t>
      </w:r>
      <w:r w:rsidR="006F2FB4" w:rsidRPr="001E1537">
        <w:rPr>
          <w:spacing w:val="-1"/>
        </w:rPr>
        <w:t>Party</w:t>
      </w:r>
      <w:r w:rsidR="006F2FB4" w:rsidRPr="001E1537">
        <w:rPr>
          <w:spacing w:val="-3"/>
        </w:rPr>
        <w:t xml:space="preserve"> </w:t>
      </w:r>
      <w:r w:rsidR="006F2FB4" w:rsidRPr="001E1537">
        <w:rPr>
          <w:spacing w:val="-2"/>
        </w:rPr>
        <w:t>within</w:t>
      </w:r>
      <w:r w:rsidR="006F2FB4" w:rsidRPr="009474BE">
        <w:rPr>
          <w:rFonts w:cs="Times New Roman"/>
        </w:rPr>
        <w:t xml:space="preserve"> twenty (20) </w:t>
      </w:r>
      <w:r w:rsidR="006F2FB4" w:rsidRPr="001E1537">
        <w:rPr>
          <w:spacing w:val="-1"/>
        </w:rPr>
        <w:t>Business</w:t>
      </w:r>
      <w:r w:rsidR="006F2FB4" w:rsidRPr="009474BE">
        <w:rPr>
          <w:rFonts w:cs="Times New Roman"/>
        </w:rPr>
        <w:t xml:space="preserve"> </w:t>
      </w:r>
      <w:r w:rsidR="006F2FB4" w:rsidRPr="001E1537">
        <w:rPr>
          <w:spacing w:val="-1"/>
        </w:rPr>
        <w:t>Days</w:t>
      </w:r>
      <w:r w:rsidR="006F2FB4" w:rsidRPr="009474BE">
        <w:rPr>
          <w:rFonts w:cs="Times New Roman"/>
        </w:rPr>
        <w:t xml:space="preserve"> </w:t>
      </w:r>
      <w:r w:rsidR="006F2FB4" w:rsidRPr="001E1537">
        <w:rPr>
          <w:spacing w:val="-1"/>
        </w:rPr>
        <w:t>following</w:t>
      </w:r>
      <w:r w:rsidR="006F2FB4" w:rsidRPr="001E1537">
        <w:rPr>
          <w:spacing w:val="-3"/>
        </w:rPr>
        <w:t xml:space="preserve"> </w:t>
      </w:r>
      <w:r w:rsidR="006F2FB4" w:rsidRPr="001E1537">
        <w:rPr>
          <w:spacing w:val="-1"/>
        </w:rPr>
        <w:t>notice</w:t>
      </w:r>
      <w:r w:rsidR="006F2FB4" w:rsidRPr="009474BE">
        <w:rPr>
          <w:rFonts w:cs="Times New Roman"/>
          <w:spacing w:val="-1"/>
        </w:rPr>
        <w:t xml:space="preserve"> by Seller to Buyer pursuant to Section </w:t>
      </w:r>
      <w:r w:rsidR="006F2FB4" w:rsidRPr="002819F1">
        <w:rPr>
          <w:rFonts w:cs="Times New Roman"/>
          <w:spacing w:val="-1"/>
        </w:rPr>
        <w:fldChar w:fldCharType="begin"/>
      </w:r>
      <w:r w:rsidR="006F2FB4" w:rsidRPr="00135D87">
        <w:rPr>
          <w:rFonts w:cs="Times New Roman"/>
          <w:spacing w:val="-1"/>
        </w:rPr>
        <w:instrText xml:space="preserve"> REF _Ref42175072 \w \h </w:instrText>
      </w:r>
      <w:r w:rsidR="009F548F" w:rsidRPr="00F370D8">
        <w:rPr>
          <w:rFonts w:cs="Times New Roman"/>
          <w:spacing w:val="-1"/>
        </w:rPr>
        <w:instrText xml:space="preserve"> \* MERGEFORMAT </w:instrText>
      </w:r>
      <w:r w:rsidR="006F2FB4" w:rsidRPr="002819F1">
        <w:rPr>
          <w:rFonts w:cs="Times New Roman"/>
          <w:spacing w:val="-1"/>
        </w:rPr>
      </w:r>
      <w:r w:rsidR="006F2FB4" w:rsidRPr="002819F1">
        <w:rPr>
          <w:rFonts w:cs="Times New Roman"/>
          <w:spacing w:val="-1"/>
        </w:rPr>
        <w:fldChar w:fldCharType="separate"/>
      </w:r>
      <w:r w:rsidR="00A15AE2">
        <w:rPr>
          <w:rFonts w:cs="Times New Roman"/>
          <w:spacing w:val="-1"/>
        </w:rPr>
        <w:t>9.3</w:t>
      </w:r>
      <w:r w:rsidR="006F2FB4" w:rsidRPr="002819F1">
        <w:rPr>
          <w:rFonts w:cs="Times New Roman"/>
          <w:spacing w:val="-1"/>
        </w:rPr>
        <w:fldChar w:fldCharType="end"/>
      </w:r>
      <w:r w:rsidR="007B57EC" w:rsidRPr="009474BE">
        <w:rPr>
          <w:rFonts w:cs="Times New Roman"/>
          <w:spacing w:val="-1"/>
        </w:rPr>
        <w:t>.</w:t>
      </w:r>
    </w:p>
    <w:p w14:paraId="25FB6B3C" w14:textId="77777777" w:rsidR="006F2FB4" w:rsidRPr="00F370D8" w:rsidRDefault="006F2FB4" w:rsidP="00B97A8A">
      <w:pPr>
        <w:pStyle w:val="BodyText"/>
        <w:tabs>
          <w:tab w:val="left" w:pos="1541"/>
        </w:tabs>
        <w:ind w:left="0"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5E2AD0">
      <w:pPr>
        <w:pStyle w:val="BodyText"/>
        <w:numPr>
          <w:ilvl w:val="3"/>
          <w:numId w:val="17"/>
        </w:numPr>
        <w:ind w:left="2250" w:right="118" w:hanging="720"/>
        <w:jc w:val="both"/>
      </w:pPr>
      <w:bookmarkStart w:id="577" w:name="_Hlk60960113"/>
      <w:r w:rsidRPr="00381454">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t>as the sum of:</w:t>
      </w:r>
      <w:r w:rsidRPr="00135D87">
        <w:t xml:space="preserve"> </w:t>
      </w:r>
    </w:p>
    <w:p w14:paraId="32803E48" w14:textId="77777777" w:rsidR="005E2AD0" w:rsidRPr="00135D87" w:rsidRDefault="005E2AD0" w:rsidP="005E2AD0">
      <w:pPr>
        <w:pStyle w:val="BodyText"/>
        <w:ind w:left="2250" w:right="118"/>
        <w:jc w:val="both"/>
      </w:pPr>
    </w:p>
    <w:bookmarkEnd w:id="577"/>
    <w:p w14:paraId="0E8A3B1E" w14:textId="7FABBDF2" w:rsidR="002501F1" w:rsidRPr="005E2AD0" w:rsidRDefault="002501F1" w:rsidP="005E2AD0">
      <w:pPr>
        <w:pStyle w:val="BodyText"/>
        <w:numPr>
          <w:ilvl w:val="5"/>
          <w:numId w:val="17"/>
        </w:numPr>
        <w:ind w:left="3096" w:right="118" w:hanging="846"/>
        <w:jc w:val="both"/>
      </w:pPr>
      <w:r w:rsidRPr="00135D87">
        <w:rPr>
          <w:rFonts w:cs="Times New Roman"/>
          <w:spacing w:val="-3"/>
        </w:rPr>
        <w:t>Collateral Requirement of such Designated System;</w:t>
      </w:r>
    </w:p>
    <w:p w14:paraId="7AA2E2C6" w14:textId="77777777" w:rsidR="005E2AD0" w:rsidRPr="00135D87" w:rsidRDefault="005E2AD0" w:rsidP="005E2AD0">
      <w:pPr>
        <w:pStyle w:val="BodyText"/>
        <w:ind w:left="3096" w:right="118"/>
        <w:jc w:val="both"/>
      </w:pPr>
    </w:p>
    <w:p w14:paraId="2B62EE59" w14:textId="30494263" w:rsidR="004821B8" w:rsidRDefault="002501F1" w:rsidP="005E2AD0">
      <w:pPr>
        <w:pStyle w:val="BodyText"/>
        <w:numPr>
          <w:ilvl w:val="5"/>
          <w:numId w:val="17"/>
        </w:numPr>
        <w:ind w:left="3096" w:right="118" w:hanging="846"/>
        <w:jc w:val="both"/>
      </w:pPr>
      <w:r w:rsidRPr="00135D87">
        <w:t>t</w:t>
      </w:r>
      <w:r w:rsidR="004821B8" w:rsidRPr="00135D87">
        <w:t>he multiplicative product of (</w:t>
      </w:r>
      <w:r w:rsidR="005E2AD0">
        <w:t>1</w:t>
      </w:r>
      <w:r w:rsidR="004821B8" w:rsidRPr="00135D87">
        <w:t>) the Contract Price and (</w:t>
      </w:r>
      <w:r w:rsidR="005E2AD0">
        <w:t>2</w:t>
      </w:r>
      <w:r w:rsidR="004821B8" w:rsidRPr="00135D87">
        <w:t xml:space="preserve">) the </w:t>
      </w:r>
      <w:r w:rsidRPr="00135D87">
        <w:t xml:space="preserve">result obtained by subtracting the number of RECs that has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5E2AD0">
      <w:pPr>
        <w:pStyle w:val="BodyText"/>
        <w:numPr>
          <w:ilvl w:val="3"/>
          <w:numId w:val="17"/>
        </w:numPr>
        <w:ind w:left="2250" w:right="118" w:hanging="720"/>
        <w:jc w:val="both"/>
      </w:pPr>
      <w:r w:rsidRPr="00381454">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3BB6315" w14:textId="67EDCB1D" w:rsidR="006F2FB4" w:rsidRPr="00F370D8" w:rsidRDefault="006F2FB4" w:rsidP="005E2AD0">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sidRPr="002819F1">
        <w:rPr>
          <w:rFonts w:cs="Times New Roman"/>
          <w:spacing w:val="-1"/>
        </w:rPr>
        <w:fldChar w:fldCharType="begin"/>
      </w:r>
      <w:r w:rsidRPr="00135D87">
        <w:rPr>
          <w:rFonts w:cs="Times New Roman"/>
          <w:spacing w:val="-1"/>
        </w:rPr>
        <w:instrText xml:space="preserve"> REF _Ref42175072 \w \h </w:instrText>
      </w:r>
      <w:r w:rsidR="000C4E92" w:rsidRPr="00F370D8">
        <w:rPr>
          <w:rFonts w:cs="Times New Roman"/>
          <w:spacing w:val="-1"/>
        </w:rPr>
        <w:instrText xml:space="preserve"> \* MERGEFORMAT </w:instrText>
      </w:r>
      <w:r w:rsidRPr="002819F1">
        <w:rPr>
          <w:rFonts w:cs="Times New Roman"/>
          <w:spacing w:val="-1"/>
        </w:rPr>
      </w:r>
      <w:r w:rsidRPr="002819F1">
        <w:rPr>
          <w:rFonts w:cs="Times New Roman"/>
          <w:spacing w:val="-1"/>
        </w:rPr>
        <w:fldChar w:fldCharType="separate"/>
      </w:r>
      <w:r w:rsidR="00A15AE2">
        <w:rPr>
          <w:rFonts w:cs="Times New Roman"/>
          <w:spacing w:val="-1"/>
        </w:rPr>
        <w:t>9.3</w:t>
      </w:r>
      <w:r w:rsidRPr="002819F1">
        <w:rPr>
          <w:rFonts w:cs="Times New Roman"/>
          <w:spacing w:val="-1"/>
        </w:rPr>
        <w:fldChar w:fldCharType="end"/>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Seller’s Performance Assurance held by Buyer shall be applied to the Termination Payment</w:t>
      </w:r>
      <w:r w:rsidR="009A789E">
        <w:rPr>
          <w:rFonts w:cs="Times New Roman"/>
          <w:spacing w:val="-1"/>
        </w:rPr>
        <w:t>,</w:t>
      </w:r>
      <w:r w:rsidR="007B57EC" w:rsidRPr="00135D87">
        <w:rPr>
          <w:rFonts w:cs="Times New Roman"/>
          <w:spacing w:val="-1"/>
        </w:rPr>
        <w:t xml:space="preserve">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5E2AD0">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662404DC"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 xml:space="preserve">Seller as the “Defaulting Party” is provided in Exhibit F-5.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578" w:name="_Hlk39414163"/>
      <w:bookmarkStart w:id="579" w:name="_Ref42207900"/>
      <w:bookmarkStart w:id="580" w:name="_Toc42217348"/>
      <w:bookmarkStart w:id="581" w:name="_Toc46495316"/>
      <w:bookmarkStart w:id="582" w:name="_Toc72426821"/>
      <w:bookmarkStart w:id="583" w:name="_Toc64563065"/>
      <w:bookmarkStart w:id="584" w:name="_Toc115261579"/>
      <w:bookmarkStart w:id="585" w:name="_Toc183553219"/>
      <w:r w:rsidRPr="00985B2F">
        <w:rPr>
          <w:u w:color="000000"/>
        </w:rPr>
        <w:t>Calculation</w:t>
      </w:r>
      <w:r w:rsidRPr="00985B2F">
        <w:rPr>
          <w:spacing w:val="14"/>
          <w:u w:color="000000"/>
        </w:rPr>
        <w:t xml:space="preserve"> </w:t>
      </w:r>
      <w:r w:rsidRPr="00985B2F">
        <w:rPr>
          <w:u w:color="000000"/>
        </w:rPr>
        <w:t>Disputes</w:t>
      </w:r>
      <w:bookmarkEnd w:id="578"/>
      <w:r w:rsidRPr="00985B2F">
        <w:t>.</w:t>
      </w:r>
      <w:bookmarkEnd w:id="579"/>
      <w:bookmarkEnd w:id="580"/>
      <w:bookmarkEnd w:id="581"/>
      <w:bookmarkEnd w:id="582"/>
      <w:bookmarkEnd w:id="583"/>
      <w:bookmarkEnd w:id="584"/>
      <w:bookmarkEnd w:id="585"/>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01877FC6"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6D48C9">
        <w:t>Party</w:t>
      </w:r>
      <w:r w:rsidRPr="00985B2F">
        <w:rPr>
          <w:spacing w:val="31"/>
        </w:rPr>
        <w:t xml:space="preserve"> </w:t>
      </w:r>
      <w:r w:rsidRPr="006D48C9">
        <w:t>an</w:t>
      </w:r>
      <w:r w:rsidRPr="00985B2F">
        <w:rPr>
          <w:spacing w:val="29"/>
        </w:rPr>
        <w:t xml:space="preserve"> </w:t>
      </w:r>
      <w:r w:rsidRPr="00985B2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586"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587" w:name="_Toc42217349"/>
      <w:bookmarkStart w:id="588" w:name="_Toc46495317"/>
      <w:bookmarkStart w:id="589" w:name="_Toc72426822"/>
      <w:bookmarkStart w:id="590" w:name="_Toc64563066"/>
      <w:bookmarkStart w:id="591" w:name="_Toc115261580"/>
      <w:bookmarkStart w:id="592" w:name="_Toc183553220"/>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586"/>
      <w:r w:rsidRPr="00985B2F">
        <w:t>.</w:t>
      </w:r>
      <w:bookmarkEnd w:id="587"/>
      <w:bookmarkEnd w:id="588"/>
      <w:bookmarkEnd w:id="589"/>
      <w:bookmarkEnd w:id="590"/>
      <w:bookmarkEnd w:id="591"/>
      <w:bookmarkEnd w:id="592"/>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09B650F4"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t>the</w:t>
      </w:r>
      <w:r w:rsidRPr="00985B2F">
        <w:rPr>
          <w:spacing w:val="7"/>
        </w:rPr>
        <w:t xml:space="preserve"> </w:t>
      </w:r>
      <w:r w:rsidRPr="00985B2F">
        <w:rPr>
          <w:spacing w:val="-1"/>
        </w:rPr>
        <w:t>right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8E6293">
        <w:t>.</w:t>
      </w:r>
      <w:bookmarkStart w:id="593"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594" w:name="_Toc42217350"/>
      <w:bookmarkStart w:id="595" w:name="_Toc46495318"/>
      <w:bookmarkStart w:id="596" w:name="_Toc72426823"/>
      <w:bookmarkStart w:id="597" w:name="_Toc64563067"/>
      <w:bookmarkStart w:id="598" w:name="_Toc115261581"/>
      <w:bookmarkStart w:id="599" w:name="_Toc183553221"/>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593"/>
      <w:r w:rsidRPr="00985B2F">
        <w:t>.</w:t>
      </w:r>
      <w:bookmarkEnd w:id="594"/>
      <w:bookmarkEnd w:id="595"/>
      <w:bookmarkEnd w:id="596"/>
      <w:bookmarkEnd w:id="597"/>
      <w:bookmarkEnd w:id="598"/>
      <w:bookmarkEnd w:id="599"/>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14C949F0" w14:textId="1EB81AC0" w:rsidR="00CB5B84" w:rsidRDefault="00CB5B84" w:rsidP="00CB5B84">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it 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rsidRPr="002819F1">
        <w:fldChar w:fldCharType="begin"/>
      </w:r>
      <w:r w:rsidRPr="00135D87">
        <w:instrText xml:space="preserve"> REF _Ref42207880 \w \h </w:instrText>
      </w:r>
      <w:r w:rsidR="00D2392C" w:rsidRPr="007072B3">
        <w:instrText xml:space="preserve"> \* MERGEFORMAT </w:instrText>
      </w:r>
      <w:r w:rsidRPr="002819F1">
        <w:fldChar w:fldCharType="separate"/>
      </w:r>
      <w:r w:rsidR="00A15AE2">
        <w:t>9.4</w:t>
      </w:r>
      <w:r w:rsidRPr="002819F1">
        <w:fldChar w:fldCharType="end"/>
      </w:r>
      <w:r w:rsidRPr="009474BE">
        <w:t xml:space="preserve"> shall be the N</w:t>
      </w:r>
      <w:r w:rsidRPr="002819F1">
        <w:t>on-Defaulting Party’s sole and exclusive remedy in the Event of Default.</w:t>
      </w:r>
    </w:p>
    <w:p w14:paraId="2DC08FBA" w14:textId="77777777" w:rsidR="00CB5B84" w:rsidRPr="001E1537" w:rsidRDefault="00CB5B84" w:rsidP="001E1537">
      <w:pPr>
        <w:pStyle w:val="BodyText"/>
        <w:tabs>
          <w:tab w:val="left" w:pos="720"/>
        </w:tabs>
        <w:jc w:val="both"/>
        <w:rPr>
          <w:highlight w:val="green"/>
        </w:rPr>
      </w:pPr>
    </w:p>
    <w:p w14:paraId="1DC1368D" w14:textId="641FF5B5" w:rsidR="005B4444" w:rsidRDefault="005B4444" w:rsidP="00640096">
      <w:pPr>
        <w:rPr>
          <w:rFonts w:eastAsia="Times New Roman"/>
          <w:b/>
          <w:bCs/>
          <w:spacing w:val="-2"/>
        </w:rPr>
      </w:pPr>
    </w:p>
    <w:p w14:paraId="71465795" w14:textId="57AC88A5" w:rsidR="005603BA" w:rsidRPr="00FF6374" w:rsidRDefault="005603BA" w:rsidP="00FF6374">
      <w:pPr>
        <w:pStyle w:val="Heading1"/>
        <w:jc w:val="center"/>
        <w:rPr>
          <w:rFonts w:cs="Times New Roman"/>
          <w:b w:val="0"/>
          <w:bCs w:val="0"/>
          <w:u w:val="none"/>
        </w:rPr>
      </w:pPr>
      <w:bookmarkStart w:id="600" w:name="_Toc39833924"/>
      <w:bookmarkStart w:id="601" w:name="_Ref42279015"/>
      <w:bookmarkStart w:id="602" w:name="_Toc42217351"/>
      <w:bookmarkStart w:id="603" w:name="_Toc46495319"/>
      <w:bookmarkStart w:id="604" w:name="_Toc72426824"/>
      <w:bookmarkStart w:id="605" w:name="_Toc64563068"/>
      <w:bookmarkStart w:id="606" w:name="_Toc115261582"/>
      <w:bookmarkStart w:id="607" w:name="_Toc183553222"/>
      <w:r w:rsidRPr="00FF6374">
        <w:rPr>
          <w:spacing w:val="-1"/>
          <w:u w:val="none"/>
        </w:rPr>
        <w:t xml:space="preserve">FORCE </w:t>
      </w:r>
      <w:r w:rsidRPr="00FF6374">
        <w:rPr>
          <w:spacing w:val="-2"/>
          <w:u w:val="none"/>
        </w:rPr>
        <w:t>MAJEURE</w:t>
      </w:r>
      <w:bookmarkEnd w:id="600"/>
      <w:bookmarkEnd w:id="601"/>
      <w:bookmarkEnd w:id="602"/>
      <w:bookmarkEnd w:id="603"/>
      <w:bookmarkEnd w:id="604"/>
      <w:bookmarkEnd w:id="605"/>
      <w:bookmarkEnd w:id="606"/>
      <w:bookmarkEnd w:id="607"/>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608" w:name="_Ref42279068"/>
      <w:bookmarkStart w:id="609" w:name="_Toc46495320"/>
      <w:bookmarkStart w:id="610" w:name="_Toc72426825"/>
      <w:bookmarkStart w:id="611" w:name="_Toc64563069"/>
      <w:bookmarkStart w:id="612" w:name="_Toc115261583"/>
      <w:bookmarkStart w:id="613" w:name="_Toc183553223"/>
      <w:r>
        <w:rPr>
          <w:u w:color="000000"/>
        </w:rPr>
        <w:t>Force Majeure</w:t>
      </w:r>
      <w:r w:rsidRPr="00985B2F">
        <w:t>.</w:t>
      </w:r>
      <w:bookmarkEnd w:id="608"/>
      <w:bookmarkEnd w:id="609"/>
      <w:bookmarkEnd w:id="610"/>
      <w:bookmarkEnd w:id="611"/>
      <w:bookmarkEnd w:id="612"/>
      <w:bookmarkEnd w:id="613"/>
      <w:r w:rsidRPr="00985B2F">
        <w:rPr>
          <w:spacing w:val="1"/>
        </w:rPr>
        <w:t xml:space="preserve"> </w:t>
      </w:r>
    </w:p>
    <w:p w14:paraId="7073EC65" w14:textId="77777777" w:rsidR="00162736" w:rsidRDefault="00162736" w:rsidP="00985B2F">
      <w:pPr>
        <w:pStyle w:val="BodyText"/>
        <w:ind w:right="114"/>
        <w:jc w:val="both"/>
      </w:pPr>
    </w:p>
    <w:p w14:paraId="788C9349" w14:textId="335E9A5E"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D462D6">
        <w:t>,</w:t>
      </w:r>
      <w:r w:rsidR="007765D1">
        <w:rPr>
          <w:rStyle w:val="FootnoteReference"/>
        </w:rPr>
        <w:footnoteReference w:id="35"/>
      </w:r>
      <w:r w:rsidRPr="00D459F2">
        <w:t xml:space="preserve">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1AC3EEF0" w:rsidR="005603BA" w:rsidRPr="007233CC" w:rsidRDefault="005603BA" w:rsidP="00985B2F">
      <w:pPr>
        <w:pStyle w:val="BodyText"/>
        <w:ind w:right="114"/>
        <w:jc w:val="both"/>
      </w:pPr>
      <w:r w:rsidRPr="007233CC">
        <w:lastRenderedPageBreak/>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614"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614"/>
      <w:r w:rsidRPr="007233CC">
        <w:t xml:space="preserve"> also include the failure or disruption in Deliveries of </w:t>
      </w:r>
      <w:r w:rsidR="00E31B9D">
        <w:t>PJM-EIS GATS or M-RETS, as applicable</w:t>
      </w:r>
      <w:r w:rsidRPr="007233CC">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7F383B42" w:rsidR="005603BA" w:rsidRPr="007233CC" w:rsidRDefault="005603BA" w:rsidP="00985B2F">
      <w:pPr>
        <w:pStyle w:val="BodyText"/>
        <w:ind w:right="114"/>
        <w:jc w:val="both"/>
      </w:pPr>
      <w:r w:rsidRPr="007233CC">
        <w:t xml:space="preserve">Force Majeure may also include curtailments of the Designated Systems (except economic curtailments as explicitly excluded pursuant to (iv) below) by either the interconnecting utility (including those through a smart inverter) or the </w:t>
      </w:r>
      <w:r w:rsidR="00EE3062">
        <w:t>r</w:t>
      </w:r>
      <w:r w:rsidRPr="007233CC">
        <w:t xml:space="preserve">egional </w:t>
      </w:r>
      <w:r w:rsidR="00EE3062">
        <w:t>t</w:t>
      </w:r>
      <w:r w:rsidRPr="007233CC">
        <w:t xml:space="preserve">ransmission </w:t>
      </w:r>
      <w:r w:rsidR="00EE3062">
        <w:t>o</w:t>
      </w:r>
      <w:r w:rsidRPr="007233CC">
        <w:t>rganization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8412D8">
        <w:t>,</w:t>
      </w:r>
      <w:r w:rsidRPr="007233CC">
        <w:t xml:space="preserve"> and shall provide such estimate to Buyer along with all supporting documentation, including any supporting information from the interconnected utility or </w:t>
      </w:r>
      <w:r w:rsidR="00F60D99">
        <w:t>r</w:t>
      </w:r>
      <w:r w:rsidR="00F60D99" w:rsidRPr="007233CC">
        <w:t xml:space="preserve">egional </w:t>
      </w:r>
      <w:r w:rsidR="00F60D99">
        <w:t>t</w:t>
      </w:r>
      <w:r w:rsidR="00F60D99" w:rsidRPr="007233CC">
        <w:t xml:space="preserve">ransmission </w:t>
      </w:r>
      <w:r w:rsidR="00F60D99">
        <w:t>o</w:t>
      </w:r>
      <w:r w:rsidR="00F60D99" w:rsidRPr="007233CC">
        <w:t>rganization</w:t>
      </w:r>
      <w:r w:rsidRPr="007233CC">
        <w:t xml:space="preserve"> that curtailed the applicable Designated System’s generation.  Force Majeure may not be based on: (</w:t>
      </w:r>
      <w:proofErr w:type="spellStart"/>
      <w:r w:rsidRPr="007233CC">
        <w:t>i</w:t>
      </w:r>
      <w:proofErr w:type="spellEnd"/>
      <w:r w:rsidRPr="007233CC">
        <w:t xml:space="preserve">)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w:t>
      </w:r>
      <w:r w:rsidR="00EE3062">
        <w:t>r</w:t>
      </w:r>
      <w:r w:rsidR="00EE3062" w:rsidRPr="007233CC">
        <w:t xml:space="preserve">egional </w:t>
      </w:r>
      <w:r w:rsidR="00EE3062">
        <w:t>t</w:t>
      </w:r>
      <w:r w:rsidR="00EE3062" w:rsidRPr="007233CC">
        <w:t xml:space="preserve">ransmission </w:t>
      </w:r>
      <w:r w:rsidR="00EE3062">
        <w:t>o</w:t>
      </w:r>
      <w:r w:rsidR="00EE3062" w:rsidRPr="007233CC">
        <w:t>rganization</w:t>
      </w:r>
      <w:r w:rsidRPr="007233CC">
        <w:t xml:space="preserve">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1E1537">
      <w:pPr>
        <w:pStyle w:val="BodyText"/>
        <w:ind w:right="114" w:firstLine="719"/>
        <w:jc w:val="both"/>
      </w:pPr>
    </w:p>
    <w:p w14:paraId="4E82FF27" w14:textId="153BEF4F" w:rsidR="00932780" w:rsidRPr="007072B3" w:rsidRDefault="005603BA" w:rsidP="001E1537">
      <w:pPr>
        <w:pStyle w:val="BodyText"/>
        <w:tabs>
          <w:tab w:val="left" w:pos="1541"/>
        </w:tabs>
        <w:jc w:val="both"/>
      </w:pPr>
      <w:r w:rsidRPr="007072B3">
        <w:t xml:space="preserve">If Force Majeure adversely affects the ability of Seller to </w:t>
      </w:r>
      <w:r w:rsidR="00E31B9D">
        <w:t>D</w:t>
      </w:r>
      <w:r w:rsidRPr="007072B3">
        <w:t xml:space="preserve">eliver RECs from a Designated System, then there shall be a Suspension Period with respect to that Designated System’s obligations to </w:t>
      </w:r>
      <w:r w:rsidR="00E31B9D">
        <w:t>D</w:t>
      </w:r>
      <w:r w:rsidRPr="007072B3">
        <w:t xml:space="preserve">eliver RECs under this Agreement. </w:t>
      </w:r>
      <w:r w:rsidR="00010E98" w:rsidRPr="009474BE">
        <w:t xml:space="preserve">During any Suspension Period, Buyer’s payment obligations </w:t>
      </w:r>
      <w:r w:rsidR="00270063">
        <w:t xml:space="preserve">with respect to such Designated System </w:t>
      </w:r>
      <w:r w:rsidR="00010E98" w:rsidRPr="009474BE">
        <w:t xml:space="preserve">under this Agreement shall be suspended. </w:t>
      </w:r>
      <w:r w:rsidRPr="002819F1">
        <w:t>If the Su</w:t>
      </w:r>
      <w:r w:rsidRPr="00135D87">
        <w:t>spension Period arising from such event lasts for a consecutive period of seven hundred thirty (730) days, then the Designated System shall be</w:t>
      </w:r>
      <w:r w:rsidRPr="007072B3">
        <w:t xml:space="preserve"> removed from this Agreement. As soon as practicable after such occurrence, the IPA shall provide to Buyer and Seller a revised Schedule A (and Schedule B, if applicable)</w:t>
      </w:r>
      <w:r w:rsidR="000F347C">
        <w:t>,</w:t>
      </w:r>
      <w:r w:rsidRPr="007072B3">
        <w:t xml:space="preserve"> Schedule C</w:t>
      </w:r>
      <w:r w:rsidR="000F347C">
        <w:t xml:space="preserve"> and Schedule D</w:t>
      </w:r>
      <w:r w:rsidRPr="007072B3">
        <w:t xml:space="preserve"> to the Product Order for such Designated System indicating the removal of such Designated System from the </w:t>
      </w:r>
      <w:r w:rsidR="00AE59A0" w:rsidRPr="007072B3">
        <w:t>Agreement</w:t>
      </w:r>
      <w:r w:rsidRPr="007072B3">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w:t>
      </w:r>
      <w:r w:rsidR="001F7F81" w:rsidRPr="009474BE">
        <w:lastRenderedPageBreak/>
        <w:t xml:space="preserve">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36"/>
      </w:r>
      <w:r w:rsidR="006B2A8D" w:rsidRPr="009474BE">
        <w:t xml:space="preserve"> Upon such payment, S</w:t>
      </w:r>
      <w:r w:rsidR="006B2A8D" w:rsidRPr="002819F1">
        <w:t>eller may request for the reduction of a portion of the Per</w:t>
      </w:r>
      <w:r w:rsidR="006B2A8D" w:rsidRPr="00135D87">
        <w:t>formance Assurance Amount attributable to such Designated System</w:t>
      </w:r>
      <w:r w:rsidR="00F81D1E">
        <w:t xml:space="preserve"> in accordance with Section </w:t>
      </w:r>
      <w:r w:rsidR="00F81D1E">
        <w:fldChar w:fldCharType="begin"/>
      </w:r>
      <w:r w:rsidR="00F81D1E">
        <w:instrText xml:space="preserve"> REF _Ref70292968 \w \h </w:instrText>
      </w:r>
      <w:r w:rsidR="00F81D1E">
        <w:fldChar w:fldCharType="separate"/>
      </w:r>
      <w:r w:rsidR="00A15AE2">
        <w:t>7.1(e)(ii)</w:t>
      </w:r>
      <w:r w:rsidR="00F81D1E">
        <w:fldChar w:fldCharType="end"/>
      </w:r>
      <w:r w:rsidR="006B2A8D" w:rsidRPr="00135D87">
        <w:t>.  Any such request shall be honored by Buyer within ten (10) Business Days.</w:t>
      </w:r>
    </w:p>
    <w:p w14:paraId="7AE1D4D6" w14:textId="681D3CA6" w:rsidR="00D459F2" w:rsidRPr="007072B3" w:rsidRDefault="00D459F2" w:rsidP="005603BA"/>
    <w:p w14:paraId="44AC8F96" w14:textId="7460E3CC" w:rsidR="00F25DB5" w:rsidRDefault="00FF2912" w:rsidP="001F6F8A">
      <w:pPr>
        <w:ind w:left="100"/>
        <w:jc w:val="both"/>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 xml:space="preserve">the IPA shall provide to Buyer and Seller a revised Schedule A </w:t>
      </w:r>
      <w:r w:rsidR="004523BD">
        <w:t>(and Schedule B, if applicable)</w:t>
      </w:r>
      <w:r w:rsidR="00C00B10">
        <w:t>,</w:t>
      </w:r>
      <w:r w:rsidR="004523BD">
        <w:t xml:space="preserve"> </w:t>
      </w:r>
      <w:r w:rsidR="00F25DB5" w:rsidRPr="00135D87">
        <w:t>Schedule C</w:t>
      </w:r>
      <w:r w:rsidR="00C00B10">
        <w:t xml:space="preserve"> and Schedule D</w:t>
      </w:r>
      <w:r w:rsidR="00F25DB5" w:rsidRPr="00135D87">
        <w:t xml:space="preserve"> to the Product Order for such Designated System indicating the removal of such Designated System from the Agreement</w:t>
      </w:r>
      <w:r w:rsidRPr="00135D87">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37"/>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617B997E" w:rsidR="00D915F2" w:rsidRDefault="00D915F2">
      <w:pPr>
        <w:rPr>
          <w:rFonts w:eastAsia="Times New Roman"/>
          <w:b/>
          <w:bCs/>
          <w:spacing w:val="-2"/>
        </w:rPr>
      </w:pPr>
    </w:p>
    <w:p w14:paraId="5DBC5DB9" w14:textId="77777777" w:rsidR="00B97A8A" w:rsidRDefault="00B97A8A">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615" w:name="_Toc39833925"/>
      <w:bookmarkStart w:id="616" w:name="_Toc42217352"/>
      <w:bookmarkStart w:id="617" w:name="_Toc46495321"/>
      <w:bookmarkStart w:id="618" w:name="_Toc72426826"/>
      <w:bookmarkStart w:id="619" w:name="_Toc64563070"/>
      <w:bookmarkStart w:id="620" w:name="_Toc115261584"/>
      <w:bookmarkStart w:id="621" w:name="_Toc183553224"/>
      <w:r w:rsidRPr="00FF6374">
        <w:rPr>
          <w:spacing w:val="-2"/>
          <w:u w:val="none"/>
        </w:rPr>
        <w:t>GOVERNMENT</w:t>
      </w:r>
      <w:r w:rsidRPr="00FF6374">
        <w:rPr>
          <w:spacing w:val="-1"/>
          <w:u w:val="none"/>
        </w:rPr>
        <w:t xml:space="preserve"> ACTION</w:t>
      </w:r>
      <w:bookmarkEnd w:id="615"/>
      <w:bookmarkEnd w:id="616"/>
      <w:bookmarkEnd w:id="617"/>
      <w:bookmarkEnd w:id="618"/>
      <w:bookmarkEnd w:id="619"/>
      <w:bookmarkEnd w:id="620"/>
      <w:bookmarkEnd w:id="621"/>
    </w:p>
    <w:p w14:paraId="55487C89" w14:textId="77777777" w:rsidR="005603BA" w:rsidRPr="008E45C7" w:rsidRDefault="005603BA" w:rsidP="005603BA"/>
    <w:p w14:paraId="4921623A" w14:textId="0114FE07" w:rsidR="006661DB" w:rsidRDefault="00D915F2" w:rsidP="00672AA3">
      <w:pPr>
        <w:pStyle w:val="Heading2"/>
      </w:pPr>
      <w:bookmarkStart w:id="622" w:name="_Ref42277981"/>
      <w:bookmarkStart w:id="623" w:name="_Toc42217353"/>
      <w:bookmarkStart w:id="624" w:name="_Toc46495322"/>
      <w:bookmarkStart w:id="625" w:name="_Toc72426827"/>
      <w:bookmarkStart w:id="626" w:name="_Toc64563071"/>
      <w:bookmarkStart w:id="627" w:name="_Toc115261585"/>
      <w:bookmarkStart w:id="628" w:name="_Toc183553225"/>
      <w:r w:rsidRPr="00D915F2">
        <w:t>Government Action</w:t>
      </w:r>
      <w:r w:rsidRPr="00DD1438">
        <w:t>.</w:t>
      </w:r>
      <w:bookmarkEnd w:id="622"/>
      <w:bookmarkEnd w:id="623"/>
      <w:bookmarkEnd w:id="624"/>
      <w:bookmarkEnd w:id="625"/>
      <w:bookmarkEnd w:id="626"/>
      <w:bookmarkEnd w:id="627"/>
      <w:bookmarkEnd w:id="628"/>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548552D0" w:rsidR="00985B2F" w:rsidRDefault="0081580F" w:rsidP="007072B3">
      <w:pPr>
        <w:pStyle w:val="BodyText"/>
        <w:tabs>
          <w:tab w:val="left" w:pos="1541"/>
        </w:tabs>
        <w:ind w:left="101" w:right="118"/>
        <w:jc w:val="both"/>
        <w:rPr>
          <w:rFonts w:cs="Times New Roman"/>
        </w:rPr>
      </w:pPr>
      <w:bookmarkStart w:id="629" w:name="_Hlk56784067"/>
      <w:r w:rsidRPr="0081580F">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C60033">
        <w:rPr>
          <w:rFonts w:cs="Times New Roman"/>
        </w:rPr>
        <w:t xml:space="preserve">is </w:t>
      </w:r>
      <w:r w:rsidRPr="0081580F">
        <w:rPr>
          <w:rFonts w:cs="Times New Roman"/>
        </w:rPr>
        <w:t xml:space="preserve">effective as of the Trade Date, and regardless of any Government Action occurring after the Trade Date, Seller must Deliver </w:t>
      </w:r>
      <w:r w:rsidR="00F37340">
        <w:rPr>
          <w:rFonts w:cs="Times New Roman"/>
        </w:rPr>
        <w:t xml:space="preserve">the </w:t>
      </w:r>
      <w:r w:rsidRPr="0081580F">
        <w:rPr>
          <w:rFonts w:cs="Times New Roman"/>
        </w:rPr>
        <w:t xml:space="preserve">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To the extent that Government Action (</w:t>
      </w:r>
      <w:r w:rsidR="0090097B">
        <w:rPr>
          <w:rFonts w:cs="Times New Roman"/>
        </w:rPr>
        <w:t>a</w:t>
      </w:r>
      <w:r w:rsidRPr="0081580F">
        <w:rPr>
          <w:rFonts w:cs="Times New Roman"/>
        </w:rPr>
        <w:t xml:space="preserve">)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w:t>
      </w:r>
      <w:r w:rsidR="0090097B">
        <w:rPr>
          <w:rFonts w:cs="Times New Roman"/>
        </w:rPr>
        <w:t>b</w:t>
      </w:r>
      <w:r w:rsidRPr="0081580F">
        <w:rPr>
          <w:rFonts w:cs="Times New Roman"/>
        </w:rPr>
        <w:t>) renders the Product ineligible to comply with the Applicable Program in such a manner that no modification to the Product or action taken by Seller would allow the Product to comply with the Applicable Program, (</w:t>
      </w:r>
      <w:proofErr w:type="spellStart"/>
      <w:r w:rsidR="0090097B">
        <w:rPr>
          <w:rFonts w:cs="Times New Roman"/>
        </w:rPr>
        <w:t>i</w:t>
      </w:r>
      <w:proofErr w:type="spellEnd"/>
      <w:r w:rsidRPr="0081580F">
        <w:rPr>
          <w:rFonts w:cs="Times New Roman"/>
        </w:rPr>
        <w:t>) such Transaction will be terminated, (</w:t>
      </w:r>
      <w:r w:rsidR="0090097B">
        <w:rPr>
          <w:rFonts w:cs="Times New Roman"/>
        </w:rPr>
        <w:t>ii</w:t>
      </w:r>
      <w:r w:rsidRPr="0081580F">
        <w:rPr>
          <w:rFonts w:cs="Times New Roman"/>
        </w:rPr>
        <w:t>) Seller’s Performance Assurance shall be returned</w:t>
      </w:r>
      <w:r w:rsidR="00653923" w:rsidRPr="00653923">
        <w:t xml:space="preserve"> </w:t>
      </w:r>
      <w:r w:rsidR="00653923">
        <w:t xml:space="preserve">in accordance with Section </w:t>
      </w:r>
      <w:r w:rsidR="00653923">
        <w:fldChar w:fldCharType="begin"/>
      </w:r>
      <w:r w:rsidR="00653923">
        <w:instrText xml:space="preserve"> REF _Ref70292968 \w \h </w:instrText>
      </w:r>
      <w:r w:rsidR="00653923">
        <w:fldChar w:fldCharType="separate"/>
      </w:r>
      <w:r w:rsidR="00A15AE2">
        <w:t>7.1(e)(ii)</w:t>
      </w:r>
      <w:r w:rsidR="00653923">
        <w:fldChar w:fldCharType="end"/>
      </w:r>
      <w:r w:rsidRPr="0081580F">
        <w:rPr>
          <w:rFonts w:cs="Times New Roman"/>
        </w:rPr>
        <w:t>, (</w:t>
      </w:r>
      <w:r w:rsidR="0090097B">
        <w:rPr>
          <w:rFonts w:cs="Times New Roman"/>
        </w:rPr>
        <w:t>iii</w:t>
      </w:r>
      <w:r w:rsidRPr="0081580F">
        <w:rPr>
          <w:rFonts w:cs="Times New Roman"/>
        </w:rPr>
        <w:t>) that portion of whatever has been paid for Products not yet Delivered will be refunded by Seller, to the extent it is lawful to do so, and (</w:t>
      </w:r>
      <w:r w:rsidR="0090097B">
        <w:rPr>
          <w:rFonts w:cs="Times New Roman"/>
        </w:rPr>
        <w:t>iv</w:t>
      </w:r>
      <w:r w:rsidRPr="0081580F">
        <w:rPr>
          <w:rFonts w:cs="Times New Roman"/>
        </w:rPr>
        <w:t>)</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w:t>
      </w:r>
      <w:r w:rsidRPr="0081580F">
        <w:rPr>
          <w:rFonts w:cs="Times New Roman"/>
        </w:rPr>
        <w:lastRenderedPageBreak/>
        <w:t xml:space="preserve">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taken by a Governmental Authority alleging that Party’s violation thereof.</w:t>
      </w:r>
    </w:p>
    <w:bookmarkEnd w:id="629"/>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630" w:name="_Toc42217354"/>
      <w:bookmarkStart w:id="631" w:name="_Toc46495323"/>
      <w:bookmarkStart w:id="632" w:name="_Toc72426828"/>
      <w:bookmarkStart w:id="633" w:name="_Toc64563072"/>
      <w:bookmarkStart w:id="634" w:name="_Toc115261586"/>
      <w:bookmarkStart w:id="635" w:name="_Toc183553226"/>
      <w:r w:rsidRPr="0081580F">
        <w:t>Risk Allocation</w:t>
      </w:r>
      <w:r w:rsidR="00D915F2" w:rsidRPr="0081580F">
        <w:t>.</w:t>
      </w:r>
      <w:bookmarkEnd w:id="630"/>
      <w:bookmarkEnd w:id="631"/>
      <w:bookmarkEnd w:id="632"/>
      <w:bookmarkEnd w:id="633"/>
      <w:bookmarkEnd w:id="634"/>
      <w:bookmarkEnd w:id="635"/>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636" w:name="_Toc39833926"/>
      <w:bookmarkStart w:id="637" w:name="_Toc42217355"/>
      <w:bookmarkStart w:id="638" w:name="_Toc46495324"/>
      <w:bookmarkStart w:id="639" w:name="_Toc72426829"/>
      <w:bookmarkStart w:id="640" w:name="_Toc64563073"/>
      <w:bookmarkStart w:id="641" w:name="_Toc115261587"/>
      <w:bookmarkStart w:id="642" w:name="_Toc183553227"/>
      <w:r w:rsidRPr="00FF6374">
        <w:rPr>
          <w:spacing w:val="-2"/>
          <w:u w:val="none"/>
        </w:rPr>
        <w:t xml:space="preserve">GOVERNING </w:t>
      </w:r>
      <w:r w:rsidRPr="00FF6374">
        <w:rPr>
          <w:spacing w:val="-1"/>
          <w:u w:val="none"/>
        </w:rPr>
        <w:t>LAW</w:t>
      </w:r>
      <w:bookmarkEnd w:id="636"/>
      <w:bookmarkEnd w:id="637"/>
      <w:bookmarkEnd w:id="638"/>
      <w:bookmarkEnd w:id="639"/>
      <w:bookmarkEnd w:id="640"/>
      <w:bookmarkEnd w:id="641"/>
      <w:bookmarkEnd w:id="642"/>
    </w:p>
    <w:p w14:paraId="491E7070" w14:textId="36E7F2A9" w:rsidR="005603BA" w:rsidRDefault="005603BA" w:rsidP="005603BA"/>
    <w:p w14:paraId="24BECECB" w14:textId="5FE14A68" w:rsidR="006661DB" w:rsidRPr="00C93CCE" w:rsidRDefault="000D19F6" w:rsidP="00672AA3">
      <w:pPr>
        <w:pStyle w:val="Heading2"/>
      </w:pPr>
      <w:bookmarkStart w:id="643" w:name="_Hlk39414965"/>
      <w:bookmarkStart w:id="644" w:name="_Toc42217356"/>
      <w:bookmarkStart w:id="645" w:name="_Toc46495325"/>
      <w:bookmarkStart w:id="646" w:name="_Toc72426830"/>
      <w:bookmarkStart w:id="647" w:name="_Toc64563074"/>
      <w:bookmarkStart w:id="648" w:name="_Toc115261588"/>
      <w:bookmarkStart w:id="649" w:name="_Toc183553228"/>
      <w:r w:rsidRPr="00C93CCE">
        <w:rPr>
          <w:u w:color="000000"/>
        </w:rPr>
        <w:t>Applicable Program</w:t>
      </w:r>
      <w:bookmarkEnd w:id="643"/>
      <w:r w:rsidRPr="00C93CCE">
        <w:t>.</w:t>
      </w:r>
      <w:bookmarkEnd w:id="644"/>
      <w:bookmarkEnd w:id="645"/>
      <w:bookmarkEnd w:id="646"/>
      <w:bookmarkEnd w:id="647"/>
      <w:bookmarkEnd w:id="648"/>
      <w:bookmarkEnd w:id="649"/>
    </w:p>
    <w:p w14:paraId="52C355C2" w14:textId="77777777" w:rsidR="006661DB" w:rsidRPr="00C93CCE" w:rsidRDefault="006661DB" w:rsidP="006661DB">
      <w:pPr>
        <w:pStyle w:val="BodyText"/>
        <w:tabs>
          <w:tab w:val="left" w:pos="1541"/>
        </w:tabs>
        <w:ind w:left="101" w:right="118"/>
        <w:jc w:val="both"/>
      </w:pPr>
    </w:p>
    <w:p w14:paraId="3A4FDD6C" w14:textId="5050E40C"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F9210A" w:rsidRPr="00D9649B">
        <w:t xml:space="preserve">The </w:t>
      </w:r>
      <w:r w:rsidR="00F9210A">
        <w:t>Illinois Solar for All Program</w:t>
      </w:r>
      <w:r w:rsidR="00F9210A" w:rsidRPr="00D9649B">
        <w:t xml:space="preserve">, as established under </w:t>
      </w:r>
      <w:hyperlink r:id="rId13">
        <w:r w:rsidR="00F9210A" w:rsidRPr="00D9649B">
          <w:t>20 Ill.</w:t>
        </w:r>
      </w:hyperlink>
      <w:r w:rsidR="00F9210A" w:rsidRPr="00D9649B">
        <w:t xml:space="preserve"> </w:t>
      </w:r>
      <w:hyperlink r:id="rId14">
        <w:r w:rsidR="00F9210A" w:rsidRPr="00D9649B">
          <w:t>Comp. Stat. 3855/1-</w:t>
        </w:r>
        <w:r w:rsidR="00F9210A">
          <w:t>56</w:t>
        </w:r>
      </w:hyperlink>
      <w:r w:rsidR="00F9210A">
        <w:t>,</w:t>
      </w:r>
      <w:r w:rsidR="00F9210A" w:rsidRPr="00D9649B">
        <w:t xml:space="preserve"> is the Applicable Program for this </w:t>
      </w:r>
      <w:r w:rsidR="00F9210A">
        <w:t>Agreemen</w:t>
      </w:r>
      <w:r w:rsidR="00F9210A" w:rsidRPr="00D9649B">
        <w:t>t.</w:t>
      </w:r>
      <w:bookmarkStart w:id="650"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651" w:name="_Toc42217357"/>
      <w:bookmarkStart w:id="652" w:name="_Toc46495326"/>
      <w:bookmarkStart w:id="653" w:name="_Toc72426831"/>
      <w:bookmarkStart w:id="654" w:name="_Toc64563075"/>
      <w:bookmarkStart w:id="655" w:name="_Toc115261589"/>
      <w:bookmarkStart w:id="656" w:name="_Toc183553229"/>
      <w:r w:rsidRPr="00C93CCE">
        <w:t>Governing Law</w:t>
      </w:r>
      <w:bookmarkEnd w:id="650"/>
      <w:r w:rsidRPr="00C93CCE">
        <w:t>.</w:t>
      </w:r>
      <w:bookmarkEnd w:id="651"/>
      <w:bookmarkEnd w:id="652"/>
      <w:bookmarkEnd w:id="653"/>
      <w:bookmarkEnd w:id="654"/>
      <w:bookmarkEnd w:id="655"/>
      <w:bookmarkEnd w:id="656"/>
    </w:p>
    <w:p w14:paraId="2000380D" w14:textId="77777777" w:rsidR="006661DB" w:rsidRPr="00C93CCE" w:rsidRDefault="006661DB" w:rsidP="006661DB">
      <w:pPr>
        <w:pStyle w:val="BodyText"/>
        <w:tabs>
          <w:tab w:val="left" w:pos="1541"/>
        </w:tabs>
        <w:ind w:left="101" w:right="118"/>
        <w:jc w:val="both"/>
        <w:rPr>
          <w:spacing w:val="-1"/>
        </w:rPr>
      </w:pPr>
    </w:p>
    <w:p w14:paraId="2FCC5A2C" w14:textId="4D38C3B6"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2D2B02E2" w14:textId="77777777" w:rsidR="009E4B58" w:rsidRPr="00890F85" w:rsidRDefault="009E4B58" w:rsidP="000B3F7A">
      <w:pPr>
        <w:pStyle w:val="BodyText"/>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657" w:name="_Toc39833927"/>
      <w:bookmarkStart w:id="658" w:name="_Ref42215088"/>
      <w:bookmarkStart w:id="659" w:name="_Toc42217358"/>
      <w:bookmarkStart w:id="660" w:name="_Toc46495327"/>
      <w:bookmarkStart w:id="661" w:name="_Toc72426832"/>
      <w:bookmarkStart w:id="662" w:name="_Toc64563076"/>
      <w:bookmarkStart w:id="663" w:name="_Toc115261590"/>
      <w:bookmarkStart w:id="664" w:name="_Toc183553230"/>
      <w:r w:rsidRPr="00890F85">
        <w:rPr>
          <w:u w:val="none"/>
        </w:rPr>
        <w:t>ASSIGNMENT</w:t>
      </w:r>
      <w:bookmarkEnd w:id="657"/>
      <w:bookmarkEnd w:id="658"/>
      <w:bookmarkEnd w:id="659"/>
      <w:bookmarkEnd w:id="660"/>
      <w:bookmarkEnd w:id="661"/>
      <w:bookmarkEnd w:id="662"/>
      <w:bookmarkEnd w:id="663"/>
      <w:bookmarkEnd w:id="664"/>
    </w:p>
    <w:p w14:paraId="502664F3" w14:textId="6BFBABAC" w:rsidR="009E4B58" w:rsidRPr="00890F85" w:rsidRDefault="009E4B58" w:rsidP="009E4B58">
      <w:pPr>
        <w:pStyle w:val="BodyText"/>
        <w:ind w:right="113"/>
        <w:jc w:val="both"/>
        <w:rPr>
          <w:spacing w:val="-1"/>
        </w:rPr>
      </w:pPr>
    </w:p>
    <w:p w14:paraId="6AF8F41F" w14:textId="10F70BA1" w:rsidR="00295FA0" w:rsidRPr="00135D87" w:rsidRDefault="00295FA0" w:rsidP="00295FA0">
      <w:pPr>
        <w:pStyle w:val="Heading2"/>
      </w:pPr>
      <w:bookmarkStart w:id="665" w:name="_Ref42215175"/>
      <w:bookmarkStart w:id="666" w:name="_Toc46495328"/>
      <w:bookmarkStart w:id="667" w:name="_Toc72426833"/>
      <w:bookmarkStart w:id="668" w:name="_Toc64563077"/>
      <w:bookmarkStart w:id="669" w:name="_Toc115261591"/>
      <w:bookmarkStart w:id="670" w:name="_Toc183553231"/>
      <w:r w:rsidRPr="009474BE">
        <w:t>Assi</w:t>
      </w:r>
      <w:r w:rsidRPr="002819F1">
        <w:t>gnment of Agreement and Product Orders.</w:t>
      </w:r>
      <w:bookmarkEnd w:id="665"/>
      <w:bookmarkEnd w:id="666"/>
      <w:bookmarkEnd w:id="667"/>
      <w:bookmarkEnd w:id="668"/>
      <w:bookmarkEnd w:id="669"/>
      <w:bookmarkEnd w:id="670"/>
    </w:p>
    <w:p w14:paraId="2FABED7D" w14:textId="77777777" w:rsidR="00295FA0" w:rsidRPr="001E1537" w:rsidRDefault="00295FA0" w:rsidP="000B3F7A">
      <w:pPr>
        <w:pStyle w:val="BodyText"/>
      </w:pPr>
    </w:p>
    <w:p w14:paraId="15F18E64" w14:textId="77777777" w:rsidR="009E4B58" w:rsidRPr="00F85239" w:rsidRDefault="009E4B58" w:rsidP="009E4B58">
      <w:pPr>
        <w:pStyle w:val="BodyText"/>
        <w:tabs>
          <w:tab w:val="left" w:pos="1541"/>
        </w:tabs>
        <w:ind w:right="115"/>
        <w:jc w:val="both"/>
      </w:pPr>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Buyer may not assign Buyer’s rights and obligations under this Agreement without the prior written consent of Seller, which consent shall not be unreasonably withheld, conditioned or delayed;  provided, however, that Buyer may, without the consent of Seller, (</w:t>
      </w:r>
      <w:proofErr w:type="spellStart"/>
      <w:r w:rsidRPr="00F85239">
        <w:t>i</w:t>
      </w:r>
      <w:proofErr w:type="spellEnd"/>
      <w:r w:rsidRPr="00F85239">
        <w:t xml:space="preserve">)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165A774B" w:rsidR="009E4B58" w:rsidRPr="00F85239" w:rsidRDefault="009E4B58" w:rsidP="009E4B58">
      <w:pPr>
        <w:pStyle w:val="BodyText"/>
        <w:tabs>
          <w:tab w:val="left" w:pos="1541"/>
        </w:tabs>
        <w:ind w:right="115"/>
        <w:jc w:val="both"/>
      </w:pPr>
      <w:r w:rsidRPr="00F85239">
        <w:t>Seller may not assign Seller's rights and obligations under this Agreement without the prior written consent of Buyer, which consent shall not be unreasonably withheld, conditioned or delayed; provided that any such assignment (</w:t>
      </w:r>
      <w:proofErr w:type="spellStart"/>
      <w:r w:rsidRPr="00F85239">
        <w:t>i</w:t>
      </w:r>
      <w:proofErr w:type="spellEnd"/>
      <w:r w:rsidRPr="00F85239">
        <w:t>) shall be a minimum of one</w:t>
      </w:r>
      <w:r w:rsidR="0050612A" w:rsidRPr="00F85239">
        <w:t xml:space="preserve"> (1)</w:t>
      </w:r>
      <w:r w:rsidRPr="00F85239">
        <w:t xml:space="preserve"> or more Product Orders in their entirety and (ii) may be made no earlier than the </w:t>
      </w:r>
      <w:r w:rsidR="00F42DCE" w:rsidRPr="009474BE">
        <w:t>late</w:t>
      </w:r>
      <w:r w:rsidRPr="002819F1">
        <w:t>r</w:t>
      </w:r>
      <w:r w:rsidRPr="00F85239">
        <w:t xml:space="preserve"> of a) thirty (30) Business Days after the Trade Date of the applicable Product Order(s), or b) the point in time at which the </w:t>
      </w:r>
      <w:r w:rsidR="0019497A" w:rsidRPr="009474BE">
        <w:t>initial Performance Assurance</w:t>
      </w:r>
      <w:r w:rsidR="0019497A" w:rsidRPr="00F85239">
        <w:t xml:space="preserve"> Requirement </w:t>
      </w:r>
      <w:r w:rsidRPr="00F85239">
        <w:t xml:space="preserve">associated with </w:t>
      </w:r>
      <w:r w:rsidR="0019497A" w:rsidRPr="009474BE">
        <w:t xml:space="preserve"> the</w:t>
      </w:r>
      <w:r w:rsidRPr="00F85239">
        <w:t xml:space="preserve"> Product Orders proposed for </w:t>
      </w:r>
      <w:r w:rsidR="00CB42B6" w:rsidRPr="009474BE">
        <w:t>a</w:t>
      </w:r>
      <w:r w:rsidRPr="002819F1">
        <w:t>ssignment</w:t>
      </w:r>
      <w:r w:rsidRPr="00F85239">
        <w:t xml:space="preserve">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55752E">
        <w:t>a</w:t>
      </w:r>
      <w:r w:rsidR="00AE59A0" w:rsidRPr="009474BE">
        <w:t>greement</w:t>
      </w:r>
      <w:r w:rsidRPr="00F85239">
        <w:t xml:space="preserve"> </w:t>
      </w:r>
      <w:r w:rsidR="00841895">
        <w:t xml:space="preserve">of the same contract type </w:t>
      </w:r>
      <w:r w:rsidRPr="00F85239">
        <w:t xml:space="preserve">with Buyer through the </w:t>
      </w:r>
      <w:r w:rsidR="00D06C55" w:rsidRPr="009474BE">
        <w:t>SFA</w:t>
      </w:r>
      <w:r w:rsidRPr="00F85239">
        <w:t xml:space="preserve">. In the case of an assignment made by Seller without the consent of Buyer, Seller must notify the IPA and Buyer of any such assignment and provide Buyer with all pertinent contact and payment information with respect to the </w:t>
      </w:r>
      <w:r w:rsidRPr="00F85239">
        <w:lastRenderedPageBreak/>
        <w:t xml:space="preserve">assignee. </w:t>
      </w:r>
    </w:p>
    <w:p w14:paraId="2182B509" w14:textId="77777777" w:rsidR="00D63995" w:rsidRPr="00F85239" w:rsidRDefault="00D63995"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2FB17F3B" w:rsidR="009E4B58" w:rsidRPr="00B0607C" w:rsidRDefault="009E4B58" w:rsidP="009E4B58">
      <w:pPr>
        <w:pStyle w:val="BodyText"/>
        <w:tabs>
          <w:tab w:val="left" w:pos="1541"/>
        </w:tabs>
        <w:ind w:right="115"/>
        <w:jc w:val="both"/>
      </w:pPr>
      <w:r w:rsidRPr="00F85239">
        <w:t xml:space="preserve">As required by the </w:t>
      </w:r>
      <w:r w:rsidR="00D06C55" w:rsidRPr="009474BE">
        <w:t>SFA</w:t>
      </w:r>
      <w:r w:rsidRPr="00F85239">
        <w:t>, Seller's rig</w:t>
      </w:r>
      <w:r w:rsidRPr="00B0607C">
        <w:t>hts and obligations under the Agreement may only be directly assigned or transferred to Approved Vendors.  However, if the assignee is a financing party who has become a transferee as a result of a foreclosure on collateral (including this Agreement)</w:t>
      </w:r>
      <w:r w:rsidR="00D62E84">
        <w:t xml:space="preserve"> </w:t>
      </w:r>
      <w:r w:rsidRPr="00B0607C">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3F698B3A" w14:textId="33E5D43F" w:rsidR="009E4B58" w:rsidRPr="00AF1C36" w:rsidRDefault="009E4B58" w:rsidP="009E4B58">
      <w:pPr>
        <w:pStyle w:val="BodyText"/>
        <w:tabs>
          <w:tab w:val="left" w:pos="1541"/>
        </w:tabs>
        <w:ind w:right="115"/>
        <w:jc w:val="both"/>
        <w:rPr>
          <w:rFonts w:eastAsiaTheme="minorEastAsia"/>
          <w:lang w:eastAsia="ko-KR"/>
        </w:rPr>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A15AE2">
        <w:t>7.1</w:t>
      </w:r>
      <w:r w:rsidR="00A324CE">
        <w:fldChar w:fldCharType="end"/>
      </w:r>
      <w:r w:rsidR="003147EF">
        <w:t xml:space="preserve"> </w:t>
      </w:r>
      <w:r w:rsidRPr="00B0607C">
        <w:t xml:space="preserve">of this Agreement. </w:t>
      </w:r>
      <w:r w:rsidR="00DE11A1" w:rsidRPr="00DE11A1">
        <w:t>Further, in the case of Performance Assurance in the form of a Letter of Credit for an assignment of this Agreement by Seller to an Affiliate of Seller, the posting of the replacement Performance Assurance may take the form of a new replacement Letter of Credit or an amendment to the current Letter of Credit.</w:t>
      </w:r>
      <w:r w:rsidRPr="00B0607C">
        <w:t xml:space="preserve"> </w:t>
      </w:r>
      <w:ins w:id="671" w:author="Author" w:date="2024-11-26T10:35:00Z" w16du:dateUtc="2024-11-26T15:35:00Z">
        <w:r w:rsidR="00DF4570">
          <w:rPr>
            <w:rFonts w:eastAsiaTheme="minorEastAsia" w:hint="eastAsia"/>
            <w:lang w:eastAsia="ko-KR"/>
          </w:rPr>
          <w:t>For avoidance of doubt, and notwithstanding any express or deemed release of Seller, in the case of a partial assignment involving the transfer of one or more Product Orders, (</w:t>
        </w:r>
        <w:proofErr w:type="spellStart"/>
        <w:r w:rsidR="00DF4570">
          <w:rPr>
            <w:rFonts w:eastAsiaTheme="minorEastAsia" w:hint="eastAsia"/>
            <w:lang w:eastAsia="ko-KR"/>
          </w:rPr>
          <w:t>i</w:t>
        </w:r>
        <w:proofErr w:type="spellEnd"/>
        <w:r w:rsidR="00DF4570">
          <w:rPr>
            <w:rFonts w:eastAsiaTheme="minorEastAsia" w:hint="eastAsia"/>
            <w:lang w:eastAsia="ko-KR"/>
          </w:rPr>
          <w:t>) Seller shall remain responsible for any payment (including a Drawdown Payment) in respect of the Designated Systems in those Product Order(s) that is determined prior to the effectiveness of an assignment to be due, and Seller</w:t>
        </w:r>
        <w:r w:rsidR="00DF4570">
          <w:rPr>
            <w:rFonts w:eastAsiaTheme="minorEastAsia"/>
            <w:lang w:eastAsia="ko-KR"/>
          </w:rPr>
          <w:t>’</w:t>
        </w:r>
        <w:r w:rsidR="00DF4570">
          <w:rPr>
            <w:rFonts w:eastAsiaTheme="minorEastAsia" w:hint="eastAsia"/>
            <w:lang w:eastAsia="ko-KR"/>
          </w:rPr>
          <w:t>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ins>
    </w:p>
    <w:p w14:paraId="4F0F057D" w14:textId="77777777" w:rsidR="009E4B58" w:rsidRPr="00B0607C" w:rsidRDefault="009E4B58" w:rsidP="009E4B58">
      <w:pPr>
        <w:pStyle w:val="BodyText"/>
        <w:tabs>
          <w:tab w:val="left" w:pos="1541"/>
        </w:tabs>
        <w:ind w:right="115"/>
        <w:jc w:val="both"/>
      </w:pPr>
    </w:p>
    <w:p w14:paraId="0E5268F3" w14:textId="6CEAFA17" w:rsidR="009E4B58" w:rsidRPr="00AF1C36" w:rsidRDefault="009E4B58" w:rsidP="009E4B58">
      <w:pPr>
        <w:pStyle w:val="BodyText"/>
        <w:tabs>
          <w:tab w:val="left" w:pos="1541"/>
        </w:tabs>
        <w:ind w:right="115"/>
        <w:jc w:val="both"/>
        <w:rPr>
          <w:rFonts w:eastAsiaTheme="minorEastAsia"/>
          <w:lang w:eastAsia="ko-KR"/>
        </w:rPr>
      </w:pPr>
      <w:r w:rsidRPr="002458D4">
        <w:t xml:space="preserve">In the event that the assignee is (a) an Approved Vendor and (b) already a counterparty under a separate </w:t>
      </w:r>
      <w:r w:rsidR="00D06C55" w:rsidRPr="002458D4">
        <w:t>SFA</w:t>
      </w:r>
      <w:r w:rsidR="00F85239" w:rsidRPr="002458D4">
        <w:t xml:space="preserve"> </w:t>
      </w:r>
      <w:r w:rsidR="00DE11A1">
        <w:t>agreement of the same contract type</w:t>
      </w:r>
      <w:r w:rsidR="00DE11A1" w:rsidRPr="002458D4">
        <w:t xml:space="preserve"> </w:t>
      </w:r>
      <w:r w:rsidRPr="002458D4">
        <w:t>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w:t>
      </w:r>
      <w:r w:rsidR="00D06C55">
        <w:t>SFA</w:t>
      </w:r>
      <w:r w:rsidRPr="00B0607C">
        <w:t xml:space="preserve">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w:t>
      </w:r>
      <w:r w:rsidR="00D06C55">
        <w:t>SFA</w:t>
      </w:r>
      <w:r w:rsidRPr="00B0607C">
        <w:t xml:space="preserve"> with Buyer. </w:t>
      </w:r>
      <w:r w:rsidR="005414C3">
        <w:t xml:space="preserve">For avoidance of doubt, any assignment by Seller, regardless of whether the </w:t>
      </w:r>
      <w:r w:rsidR="005414C3" w:rsidRPr="00F85239">
        <w:t xml:space="preserve">assignment made by Seller </w:t>
      </w:r>
      <w:r w:rsidR="005414C3">
        <w:t xml:space="preserve">requires the </w:t>
      </w:r>
      <w:r w:rsidR="005414C3" w:rsidRPr="00875827">
        <w:t>consent of Buyer</w:t>
      </w:r>
      <w:r w:rsidR="005414C3">
        <w:t xml:space="preserve">, must be made to an assignee with </w:t>
      </w:r>
      <w:r w:rsidR="005414C3" w:rsidRPr="002458D4">
        <w:t>a</w:t>
      </w:r>
      <w:r w:rsidR="005414C3">
        <w:t>n</w:t>
      </w:r>
      <w:r w:rsidR="005414C3" w:rsidRPr="002458D4">
        <w:t xml:space="preserve"> SFA </w:t>
      </w:r>
      <w:r w:rsidR="005414C3">
        <w:t>agreement of the same contract type.</w:t>
      </w:r>
    </w:p>
    <w:p w14:paraId="2CB78D7B" w14:textId="77777777" w:rsidR="00034B09" w:rsidRDefault="00034B09" w:rsidP="009E4B58">
      <w:pPr>
        <w:pStyle w:val="BodyText"/>
        <w:tabs>
          <w:tab w:val="left" w:pos="1541"/>
        </w:tabs>
        <w:ind w:right="115"/>
        <w:jc w:val="both"/>
      </w:pPr>
    </w:p>
    <w:p w14:paraId="731E0A0E" w14:textId="1F2DEC6B" w:rsidR="009E4B58" w:rsidRPr="00AF1C36" w:rsidRDefault="009E4B58" w:rsidP="009E4B58">
      <w:pPr>
        <w:pStyle w:val="BodyText"/>
        <w:tabs>
          <w:tab w:val="left" w:pos="1541"/>
        </w:tabs>
        <w:ind w:right="115"/>
        <w:jc w:val="both"/>
        <w:rPr>
          <w:rFonts w:eastAsiaTheme="minorEastAsia"/>
          <w:lang w:eastAsia="ko-KR"/>
        </w:rPr>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w:t>
      </w:r>
      <w:proofErr w:type="gramStart"/>
      <w:r w:rsidRPr="00B0607C">
        <w:t>transfer</w:t>
      </w:r>
      <w:proofErr w:type="gramEnd"/>
      <w:r w:rsidRPr="00B0607C">
        <w:t xml:space="preserve"> and such assignee would assume such Surplus REC Account with respect to </w:t>
      </w:r>
      <w:r w:rsidR="00034B09">
        <w:t>this Agreement</w:t>
      </w:r>
      <w:r w:rsidRPr="00B0607C">
        <w:t>.</w:t>
      </w:r>
      <w:r w:rsidR="00DF5EBB">
        <w:rPr>
          <w:rFonts w:eastAsiaTheme="minorEastAsia" w:hint="eastAsia"/>
          <w:lang w:eastAsia="ko-KR"/>
        </w:rPr>
        <w:t xml:space="preserve"> </w:t>
      </w:r>
    </w:p>
    <w:p w14:paraId="6274A1E3" w14:textId="77777777" w:rsidR="009E4B58" w:rsidRPr="00B0607C" w:rsidRDefault="009E4B58" w:rsidP="009E4B58">
      <w:pPr>
        <w:pStyle w:val="BodyText"/>
        <w:tabs>
          <w:tab w:val="left" w:pos="1541"/>
        </w:tabs>
        <w:ind w:right="115"/>
        <w:jc w:val="both"/>
      </w:pPr>
    </w:p>
    <w:p w14:paraId="255ADDA5" w14:textId="790BE020"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rsidRPr="00473C19">
        <w:fldChar w:fldCharType="begin"/>
      </w:r>
      <w:r w:rsidRPr="00473C19">
        <w:instrText xml:space="preserve"> REF _Ref42215175 \w \h </w:instrText>
      </w:r>
      <w:r w:rsidR="00472F78" w:rsidRPr="007D3514">
        <w:instrText xml:space="preserve"> \* MERGEFORMAT </w:instrText>
      </w:r>
      <w:r w:rsidRPr="00473C19">
        <w:fldChar w:fldCharType="separate"/>
      </w:r>
      <w:r w:rsidR="00A15AE2">
        <w:t>13.1</w:t>
      </w:r>
      <w:r w:rsidRPr="00473C19">
        <w:fldChar w:fldCharType="end"/>
      </w:r>
      <w:r w:rsidRPr="00473C19">
        <w:t xml:space="preserve">, the </w:t>
      </w:r>
      <w:r w:rsidRPr="00473C19">
        <w:lastRenderedPageBreak/>
        <w:t xml:space="preserve">Parties shall use the forms </w:t>
      </w:r>
      <w:r w:rsidR="0054695A" w:rsidRPr="00473C19">
        <w:t>appended to this Agreement as Exhibit C-</w:t>
      </w:r>
      <w:r w:rsidR="00B65568">
        <w:t>4</w:t>
      </w:r>
      <w:r w:rsidR="0054695A" w:rsidRPr="00473C19">
        <w:t xml:space="preserve"> and Exhibit C-</w:t>
      </w:r>
      <w:r w:rsidR="00B65568">
        <w:t>5</w:t>
      </w:r>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2F736366" w14:textId="06B7B6DA" w:rsidR="009E4B58" w:rsidRPr="00B0607C" w:rsidRDefault="009E4B58" w:rsidP="009E4B58">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xml:space="preserve">, will be amended to account for the assignment with respect to the assignor, with all required information to be provided by </w:t>
      </w:r>
      <w:r w:rsidR="00FE2E86">
        <w:t xml:space="preserve">the </w:t>
      </w:r>
      <w:r w:rsidRPr="00B0607C">
        <w:t>IPA.  In addition, following the direct assignment, new or amended Product Order(s) will be generated with respect to the assignee, with all required information to be provided by</w:t>
      </w:r>
      <w:r w:rsidR="00FE2E86">
        <w:t xml:space="preserve"> the</w:t>
      </w:r>
      <w:r w:rsidRPr="00B0607C">
        <w:t xml:space="preserve"> IPA.</w:t>
      </w:r>
    </w:p>
    <w:p w14:paraId="78B9030A" w14:textId="77777777" w:rsidR="009E4B58" w:rsidRPr="00B0607C" w:rsidRDefault="009E4B58" w:rsidP="009E4B58">
      <w:pPr>
        <w:pStyle w:val="BodyText"/>
        <w:tabs>
          <w:tab w:val="left" w:pos="1541"/>
        </w:tabs>
        <w:ind w:right="115"/>
        <w:jc w:val="both"/>
      </w:pPr>
    </w:p>
    <w:p w14:paraId="30F5C6D1" w14:textId="27CE8535"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Pr="00D915F2" w:rsidRDefault="00D915F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672" w:name="_Toc39833928"/>
      <w:bookmarkStart w:id="673" w:name="_Toc42217359"/>
      <w:bookmarkStart w:id="674" w:name="_Toc46495329"/>
      <w:bookmarkStart w:id="675" w:name="_Toc72426834"/>
      <w:bookmarkStart w:id="676" w:name="_Toc64563078"/>
      <w:bookmarkStart w:id="677" w:name="_Toc115261592"/>
      <w:bookmarkStart w:id="678" w:name="_Toc183553232"/>
      <w:r w:rsidRPr="009A6C29">
        <w:rPr>
          <w:spacing w:val="1"/>
          <w:u w:val="none"/>
        </w:rPr>
        <w:t>LIABILITY</w:t>
      </w:r>
      <w:bookmarkEnd w:id="672"/>
      <w:bookmarkEnd w:id="673"/>
      <w:bookmarkEnd w:id="674"/>
      <w:bookmarkEnd w:id="675"/>
      <w:bookmarkEnd w:id="676"/>
      <w:bookmarkEnd w:id="677"/>
      <w:bookmarkEnd w:id="678"/>
    </w:p>
    <w:p w14:paraId="7080FDCE" w14:textId="659677D8" w:rsidR="00D915F2" w:rsidRDefault="00D915F2">
      <w:pPr>
        <w:rPr>
          <w:spacing w:val="-1"/>
        </w:rPr>
      </w:pPr>
    </w:p>
    <w:p w14:paraId="686DD5C5" w14:textId="60C7681C" w:rsidR="005B18D8" w:rsidRPr="006661DB" w:rsidRDefault="007E18C4" w:rsidP="005B18D8">
      <w:pPr>
        <w:pStyle w:val="Heading2"/>
      </w:pPr>
      <w:bookmarkStart w:id="679" w:name="_Ref42207671"/>
      <w:bookmarkStart w:id="680" w:name="_Toc46495330"/>
      <w:bookmarkStart w:id="681" w:name="_Toc72426835"/>
      <w:bookmarkStart w:id="682" w:name="_Toc64563079"/>
      <w:bookmarkStart w:id="683" w:name="_Toc115261593"/>
      <w:bookmarkStart w:id="684" w:name="_Toc183553233"/>
      <w:r w:rsidRPr="007E18C4">
        <w:t>Limitation of Liabilit</w:t>
      </w:r>
      <w:r>
        <w:t>y</w:t>
      </w:r>
      <w:r w:rsidR="005B18D8" w:rsidRPr="006661DB">
        <w:t>.</w:t>
      </w:r>
      <w:bookmarkEnd w:id="679"/>
      <w:bookmarkEnd w:id="680"/>
      <w:bookmarkEnd w:id="681"/>
      <w:bookmarkEnd w:id="682"/>
      <w:bookmarkEnd w:id="683"/>
      <w:bookmarkEnd w:id="684"/>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6A8AC27"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Pr>
          <w:rFonts w:cs="Times New Roman"/>
          <w:color w:val="000000"/>
        </w:rPr>
        <w:t>P</w:t>
      </w:r>
      <w:r w:rsidR="007E18C4" w:rsidRPr="007E18C4">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the </w:t>
      </w:r>
      <w:r w:rsidR="00034B09">
        <w:rPr>
          <w:rFonts w:cs="Times New Roman"/>
          <w:color w:val="000000"/>
        </w:rPr>
        <w:t>P</w:t>
      </w:r>
      <w:r w:rsidR="007E18C4" w:rsidRPr="007E18C4">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685" w:name="_Toc39833929"/>
      <w:bookmarkStart w:id="686" w:name="_Toc42217362"/>
      <w:bookmarkStart w:id="687" w:name="_Toc46495331"/>
      <w:bookmarkStart w:id="688" w:name="_Toc72426836"/>
      <w:bookmarkStart w:id="689" w:name="_Toc64563080"/>
      <w:bookmarkStart w:id="690" w:name="_Toc115261594"/>
      <w:bookmarkStart w:id="691" w:name="_Toc183553234"/>
      <w:r w:rsidRPr="007D3514">
        <w:rPr>
          <w:spacing w:val="1"/>
          <w:u w:val="none"/>
        </w:rPr>
        <w:t>MISCELLANEOUS</w:t>
      </w:r>
      <w:bookmarkEnd w:id="685"/>
      <w:bookmarkEnd w:id="686"/>
      <w:bookmarkEnd w:id="687"/>
      <w:bookmarkEnd w:id="688"/>
      <w:bookmarkEnd w:id="689"/>
      <w:bookmarkEnd w:id="690"/>
      <w:bookmarkEnd w:id="691"/>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692" w:name="_Toc42217363"/>
      <w:bookmarkStart w:id="693" w:name="_Toc46495332"/>
      <w:bookmarkStart w:id="694" w:name="_Toc72426837"/>
      <w:bookmarkStart w:id="695" w:name="_Toc64563081"/>
      <w:bookmarkStart w:id="696" w:name="_Toc115261595"/>
      <w:bookmarkStart w:id="697" w:name="_Toc183553235"/>
      <w:r w:rsidRPr="007D3514">
        <w:rPr>
          <w:u w:color="000000"/>
        </w:rPr>
        <w:t>Notices</w:t>
      </w:r>
      <w:r w:rsidRPr="007D3514">
        <w:t>.</w:t>
      </w:r>
      <w:bookmarkEnd w:id="692"/>
      <w:bookmarkEnd w:id="693"/>
      <w:bookmarkEnd w:id="694"/>
      <w:bookmarkEnd w:id="695"/>
      <w:bookmarkEnd w:id="696"/>
      <w:bookmarkEnd w:id="697"/>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A6067DD" w14:textId="13FA1DCD" w:rsidR="00297892" w:rsidRPr="00B97A8A" w:rsidRDefault="00A74708" w:rsidP="00B97A8A">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 xml:space="preserve">electronic </w:t>
      </w:r>
      <w:r w:rsidRPr="009A0EA6">
        <w:rPr>
          <w:spacing w:val="-2"/>
        </w:rPr>
        <w:t>means</w:t>
      </w:r>
      <w:r w:rsidRPr="00473C19">
        <w:rPr>
          <w:spacing w:val="-2"/>
        </w:rPr>
        <w:t>.</w:t>
      </w:r>
      <w:r w:rsidRPr="000A12D6">
        <w:rPr>
          <w:spacing w:val="-2"/>
        </w:rPr>
        <w:t xml:space="preserve"> </w:t>
      </w:r>
      <w:r w:rsidR="00D31475">
        <w:rPr>
          <w:spacing w:val="-2"/>
        </w:rPr>
        <w:t>A n</w:t>
      </w:r>
      <w:r w:rsidRPr="00473C19">
        <w:rPr>
          <w:spacing w:val="-2"/>
        </w:rPr>
        <w:t>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36902879" w14:textId="77777777" w:rsidR="00297892" w:rsidRPr="007D3514" w:rsidRDefault="00297892" w:rsidP="00297892">
      <w:pPr>
        <w:pStyle w:val="BodyText"/>
        <w:tabs>
          <w:tab w:val="left" w:pos="1541"/>
        </w:tabs>
        <w:ind w:left="101" w:right="116"/>
        <w:jc w:val="both"/>
        <w:rPr>
          <w:spacing w:val="-1"/>
        </w:rPr>
      </w:pPr>
    </w:p>
    <w:p w14:paraId="0E5549BB" w14:textId="21C6B85D" w:rsidR="006661DB" w:rsidRPr="007D3514" w:rsidRDefault="000818A8" w:rsidP="00672AA3">
      <w:pPr>
        <w:pStyle w:val="Heading2"/>
      </w:pPr>
      <w:bookmarkStart w:id="698" w:name="_Ref42212605"/>
      <w:bookmarkStart w:id="699" w:name="_Toc42217364"/>
      <w:bookmarkStart w:id="700" w:name="_Toc46495333"/>
      <w:bookmarkStart w:id="701" w:name="_Toc72426838"/>
      <w:bookmarkStart w:id="702" w:name="_Toc64563082"/>
      <w:bookmarkStart w:id="703" w:name="_Toc115261596"/>
      <w:bookmarkStart w:id="704" w:name="_Toc183553236"/>
      <w:r w:rsidRPr="007D3514">
        <w:t>Dispute Resolution.</w:t>
      </w:r>
      <w:bookmarkEnd w:id="698"/>
      <w:bookmarkEnd w:id="699"/>
      <w:bookmarkEnd w:id="700"/>
      <w:bookmarkEnd w:id="701"/>
      <w:bookmarkEnd w:id="702"/>
      <w:bookmarkEnd w:id="703"/>
      <w:bookmarkEnd w:id="704"/>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01394FA2" w:rsidR="00022BBD" w:rsidRPr="007D3514" w:rsidRDefault="00022BBD" w:rsidP="00022BBD">
      <w:pPr>
        <w:pStyle w:val="BodyText"/>
        <w:tabs>
          <w:tab w:val="left" w:pos="1541"/>
        </w:tabs>
        <w:ind w:left="101" w:right="118"/>
        <w:jc w:val="both"/>
        <w:rPr>
          <w:spacing w:val="-1"/>
        </w:rPr>
      </w:pPr>
      <w:r w:rsidRPr="007D3514">
        <w:rPr>
          <w:spacing w:val="-1"/>
        </w:rPr>
        <w:lastRenderedPageBreak/>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the </w:t>
      </w:r>
      <w:r w:rsidRPr="007D3514">
        <w:rPr>
          <w:spacing w:val="-1"/>
        </w:rPr>
        <w:t>provisions</w:t>
      </w:r>
      <w:r w:rsidRPr="000A12D6">
        <w:rPr>
          <w:spacing w:val="-1"/>
        </w:rPr>
        <w:t xml:space="preserve"> of </w:t>
      </w:r>
      <w:r w:rsidRPr="007D3514">
        <w:rPr>
          <w:spacing w:val="-1"/>
        </w:rPr>
        <w:t xml:space="preserve">this Section </w:t>
      </w:r>
      <w:r w:rsidR="00A324CE" w:rsidRPr="007D3514">
        <w:rPr>
          <w:spacing w:val="-1"/>
        </w:rPr>
        <w:fldChar w:fldCharType="begin"/>
      </w:r>
      <w:r w:rsidR="00A324CE" w:rsidRPr="007D3514">
        <w:rPr>
          <w:spacing w:val="-1"/>
        </w:rPr>
        <w:instrText xml:space="preserve"> REF _Ref42212605 \w \h </w:instrText>
      </w:r>
      <w:r w:rsidR="007D3514">
        <w:rPr>
          <w:spacing w:val="-1"/>
        </w:rPr>
        <w:instrText xml:space="preserve"> \* MERGEFORMAT </w:instrText>
      </w:r>
      <w:r w:rsidR="00A324CE" w:rsidRPr="007D3514">
        <w:rPr>
          <w:spacing w:val="-1"/>
        </w:rPr>
      </w:r>
      <w:r w:rsidR="00A324CE" w:rsidRPr="007D3514">
        <w:rPr>
          <w:spacing w:val="-1"/>
        </w:rPr>
        <w:fldChar w:fldCharType="separate"/>
      </w:r>
      <w:r w:rsidR="00A15AE2">
        <w:rPr>
          <w:spacing w:val="-1"/>
        </w:rPr>
        <w:t>15.2</w:t>
      </w:r>
      <w:r w:rsidR="00A324CE" w:rsidRPr="007D3514">
        <w:rPr>
          <w:spacing w:val="-1"/>
        </w:rPr>
        <w:fldChar w:fldCharType="end"/>
      </w:r>
      <w:r w:rsidRPr="007D3514">
        <w:rPr>
          <w:spacing w:val="-1"/>
        </w:rPr>
        <w:t>.</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705" w:name="_Toc42217365"/>
      <w:r w:rsidRPr="000A12D6">
        <w:rPr>
          <w:b/>
          <w:spacing w:val="-1"/>
        </w:rPr>
        <w:t>Waiver of Jury Trial</w:t>
      </w:r>
      <w:bookmarkEnd w:id="705"/>
    </w:p>
    <w:p w14:paraId="027413D5" w14:textId="77777777" w:rsidR="00022BBD" w:rsidRPr="000A12D6" w:rsidRDefault="00022BBD" w:rsidP="000A12D6">
      <w:pPr>
        <w:pStyle w:val="BodyText"/>
        <w:tabs>
          <w:tab w:val="left" w:pos="1541"/>
        </w:tabs>
        <w:ind w:left="101" w:right="118"/>
        <w:jc w:val="both"/>
        <w:rPr>
          <w:spacing w:val="-1"/>
        </w:rPr>
      </w:pPr>
    </w:p>
    <w:p w14:paraId="73D63BBF" w14:textId="4AAA3F49" w:rsidR="00022BBD"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004AB348" w14:textId="77777777" w:rsidR="009C1D5D" w:rsidRPr="007D3514" w:rsidRDefault="009C1D5D" w:rsidP="00022BBD">
      <w:pPr>
        <w:pStyle w:val="BodyText"/>
        <w:tabs>
          <w:tab w:val="left" w:pos="1541"/>
        </w:tabs>
        <w:ind w:left="101" w:right="118"/>
        <w:jc w:val="both"/>
        <w:rPr>
          <w:spacing w:val="-1"/>
        </w:rPr>
      </w:pP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11EC7764"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w:t>
      </w:r>
      <w:proofErr w:type="gramStart"/>
      <w:r w:rsidRPr="00473C19">
        <w:rPr>
          <w:rFonts w:eastAsiaTheme="majorEastAsia" w:cs="Times New Roman"/>
          <w:bCs/>
          <w:kern w:val="28"/>
        </w:rPr>
        <w:t>object</w:t>
      </w:r>
      <w:proofErr w:type="gramEnd"/>
      <w:r w:rsidRPr="00473C19">
        <w:rPr>
          <w:rFonts w:eastAsiaTheme="majorEastAsia" w:cs="Times New Roman"/>
          <w:bCs/>
          <w:kern w:val="28"/>
        </w:rPr>
        <w:t xml:space="preserve"> to mediation with the IPA.</w:t>
      </w:r>
    </w:p>
    <w:p w14:paraId="24D65CA2" w14:textId="77777777" w:rsidR="00022BBD" w:rsidRPr="00473C19" w:rsidRDefault="00022BBD" w:rsidP="00022BBD">
      <w:pPr>
        <w:pStyle w:val="BodyText"/>
        <w:ind w:right="117" w:firstLine="620"/>
        <w:jc w:val="both"/>
        <w:rPr>
          <w:rFonts w:eastAsiaTheme="majorEastAsia" w:cs="Times New Roman"/>
          <w:bCs/>
          <w:kern w:val="28"/>
        </w:rPr>
      </w:pPr>
    </w:p>
    <w:p w14:paraId="4EAC76D0" w14:textId="28F97815"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the one or more of the Parties </w:t>
      </w:r>
      <w:r w:rsidR="00D31475">
        <w:rPr>
          <w:rFonts w:eastAsiaTheme="majorEastAsia" w:cs="Times New Roman"/>
          <w:bCs/>
          <w:kern w:val="28"/>
        </w:rPr>
        <w:t>do</w:t>
      </w:r>
      <w:r w:rsidR="00D31475" w:rsidRPr="00473C19">
        <w:rPr>
          <w:rFonts w:eastAsiaTheme="majorEastAsia" w:cs="Times New Roman"/>
          <w:bCs/>
          <w:kern w:val="28"/>
        </w:rPr>
        <w:t xml:space="preserve"> </w:t>
      </w:r>
      <w:r w:rsidRPr="00473C19">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837C9E" w:rsidRPr="007D3514">
        <w:rPr>
          <w:spacing w:val="-1"/>
        </w:rPr>
        <w:fldChar w:fldCharType="begin"/>
      </w:r>
      <w:r w:rsidR="00837C9E" w:rsidRPr="007D3514">
        <w:rPr>
          <w:spacing w:val="-1"/>
        </w:rPr>
        <w:instrText xml:space="preserve"> REF _Ref42212605 \w \h </w:instrText>
      </w:r>
      <w:r w:rsidR="00837C9E">
        <w:rPr>
          <w:spacing w:val="-1"/>
        </w:rPr>
        <w:instrText xml:space="preserve"> \* MERGEFORMAT </w:instrText>
      </w:r>
      <w:r w:rsidR="00837C9E" w:rsidRPr="007D3514">
        <w:rPr>
          <w:spacing w:val="-1"/>
        </w:rPr>
      </w:r>
      <w:r w:rsidR="00837C9E" w:rsidRPr="007D3514">
        <w:rPr>
          <w:spacing w:val="-1"/>
        </w:rPr>
        <w:fldChar w:fldCharType="separate"/>
      </w:r>
      <w:r w:rsidR="00A15AE2">
        <w:rPr>
          <w:spacing w:val="-1"/>
        </w:rPr>
        <w:t>15.2</w:t>
      </w:r>
      <w:r w:rsidR="00837C9E" w:rsidRPr="007D3514">
        <w:rPr>
          <w:spacing w:val="-1"/>
        </w:rPr>
        <w:fldChar w:fldCharType="end"/>
      </w:r>
      <w:r w:rsidRPr="00473C19">
        <w:rPr>
          <w:rFonts w:eastAsiaTheme="majorEastAsia" w:cs="Times New Roman"/>
          <w:bCs/>
          <w:kern w:val="28"/>
        </w:rPr>
        <w:t>.</w:t>
      </w:r>
    </w:p>
    <w:p w14:paraId="4956D9BC" w14:textId="77777777" w:rsidR="00022BBD" w:rsidRPr="00473C19" w:rsidRDefault="00022BBD" w:rsidP="00022BBD">
      <w:pPr>
        <w:pStyle w:val="BodyText"/>
        <w:ind w:right="117" w:firstLine="620"/>
        <w:jc w:val="both"/>
        <w:rPr>
          <w:rFonts w:eastAsiaTheme="majorEastAsia" w:cs="Times New Roman"/>
          <w:bCs/>
          <w:kern w:val="28"/>
        </w:rPr>
      </w:pPr>
    </w:p>
    <w:p w14:paraId="23EBE8C6" w14:textId="7F87D4B4" w:rsidR="00022BBD" w:rsidRPr="00CD2AA8" w:rsidRDefault="00022BBD" w:rsidP="00A324CE">
      <w:pPr>
        <w:pStyle w:val="BodyText"/>
        <w:ind w:right="117"/>
        <w:jc w:val="both"/>
        <w:rPr>
          <w:rFonts w:cs="Times New Roman"/>
        </w:rPr>
      </w:pPr>
      <w:r w:rsidRPr="00473C19">
        <w:rPr>
          <w:rFonts w:eastAsiaTheme="majorEastAsia" w:cs="Times New Roman"/>
          <w:bCs/>
          <w:kern w:val="28"/>
        </w:rPr>
        <w:t xml:space="preserve">If one or more of the Parties </w:t>
      </w:r>
      <w:proofErr w:type="gramStart"/>
      <w:r w:rsidRPr="00473C19">
        <w:rPr>
          <w:rFonts w:eastAsiaTheme="majorEastAsia" w:cs="Times New Roman"/>
          <w:bCs/>
          <w:kern w:val="28"/>
        </w:rPr>
        <w:t>object</w:t>
      </w:r>
      <w:proofErr w:type="gramEnd"/>
      <w:r w:rsidRPr="00473C19">
        <w:rPr>
          <w:rFonts w:eastAsiaTheme="majorEastAsia" w:cs="Times New Roman"/>
          <w:bCs/>
          <w:kern w:val="28"/>
        </w:rPr>
        <w:t xml:space="preserve"> to mediation with the IPA, the mediation shall be conducted by a mediator affiliated with and under the commercial rules of the American Arbitration Association ("AAA"). The AAA's mediation procedures under the commercial rules are available at </w:t>
      </w:r>
      <w:r w:rsidRPr="00473C19">
        <w:rPr>
          <w:rFonts w:cs="Times New Roman"/>
        </w:rPr>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77777777" w:rsidR="00022BBD" w:rsidRPr="00CD2AA8" w:rsidRDefault="00022BBD" w:rsidP="00022BBD">
      <w:pPr>
        <w:pStyle w:val="Heading3"/>
        <w:numPr>
          <w:ilvl w:val="0"/>
          <w:numId w:val="0"/>
        </w:numPr>
        <w:jc w:val="center"/>
        <w:rPr>
          <w:b/>
        </w:rPr>
      </w:pPr>
      <w:bookmarkStart w:id="706" w:name="_Toc42217366"/>
      <w:bookmarkStart w:id="707" w:name="_Toc46495334"/>
      <w:bookmarkStart w:id="708" w:name="_Toc59530696"/>
      <w:bookmarkStart w:id="709" w:name="_Toc64563083"/>
      <w:bookmarkStart w:id="710" w:name="_Toc72426839"/>
      <w:bookmarkStart w:id="711" w:name="_Toc73723358"/>
      <w:bookmarkStart w:id="712" w:name="_Toc115261597"/>
      <w:bookmarkStart w:id="713" w:name="_Toc117844668"/>
      <w:bookmarkStart w:id="714" w:name="_Toc183537587"/>
      <w:bookmarkStart w:id="715" w:name="_Toc183553237"/>
      <w:r w:rsidRPr="00CD2AA8">
        <w:rPr>
          <w:b/>
        </w:rPr>
        <w:t>Binding Arbitration</w:t>
      </w:r>
      <w:bookmarkEnd w:id="706"/>
      <w:bookmarkEnd w:id="707"/>
      <w:bookmarkEnd w:id="708"/>
      <w:bookmarkEnd w:id="709"/>
      <w:bookmarkEnd w:id="710"/>
      <w:bookmarkEnd w:id="711"/>
      <w:bookmarkEnd w:id="712"/>
      <w:bookmarkEnd w:id="713"/>
      <w:bookmarkEnd w:id="714"/>
      <w:bookmarkEnd w:id="715"/>
    </w:p>
    <w:p w14:paraId="6715E02F" w14:textId="09FCF371" w:rsidR="00022BBD" w:rsidRPr="00CD2AA8" w:rsidRDefault="00343292" w:rsidP="00837090">
      <w:pPr>
        <w:pStyle w:val="BodyText"/>
        <w:numPr>
          <w:ilvl w:val="0"/>
          <w:numId w:val="44"/>
        </w:numPr>
        <w:tabs>
          <w:tab w:val="left" w:pos="1541"/>
        </w:tabs>
        <w:ind w:right="128" w:firstLine="720"/>
        <w:jc w:val="both"/>
      </w:pPr>
      <w:r w:rsidRPr="00473C19">
        <w:t xml:space="preserve">Unless otherwise settled by mediation or directly settled by the </w:t>
      </w:r>
      <w:r w:rsidR="00034B09">
        <w:t>P</w:t>
      </w:r>
      <w:r w:rsidRPr="00473C19">
        <w:t>arties, a</w:t>
      </w:r>
      <w:r w:rsidR="000E18D2" w:rsidRPr="00473C19">
        <w:t>ny</w:t>
      </w:r>
      <w:r w:rsidR="005D02B7" w:rsidRPr="000A12D6">
        <w:t xml:space="preserve"> </w:t>
      </w:r>
      <w:r w:rsidR="00022BBD" w:rsidRPr="00CD2AA8">
        <w:t>dispute or</w:t>
      </w:r>
      <w:r w:rsidR="00022BBD" w:rsidRPr="000A12D6">
        <w:t xml:space="preserve"> claim 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837090">
      <w:pPr>
        <w:pStyle w:val="BodyText"/>
        <w:numPr>
          <w:ilvl w:val="1"/>
          <w:numId w:val="44"/>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proofErr w:type="gramStart"/>
      <w:r w:rsidRPr="00CD2AA8">
        <w:rPr>
          <w:spacing w:val="-1"/>
        </w:rPr>
        <w:t>dispute,</w:t>
      </w:r>
      <w:r w:rsidRPr="00CD2AA8">
        <w:rPr>
          <w:spacing w:val="69"/>
        </w:rPr>
        <w:t xml:space="preserve"> </w:t>
      </w:r>
      <w:r w:rsidRPr="00CD2AA8">
        <w:t>and</w:t>
      </w:r>
      <w:proofErr w:type="gramEnd"/>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837090">
      <w:pPr>
        <w:pStyle w:val="BodyText"/>
        <w:numPr>
          <w:ilvl w:val="1"/>
          <w:numId w:val="44"/>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837090">
      <w:pPr>
        <w:pStyle w:val="BodyText"/>
        <w:numPr>
          <w:ilvl w:val="1"/>
          <w:numId w:val="44"/>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3D9F80FA" w:rsidR="00022BBD" w:rsidRPr="00D459F2" w:rsidRDefault="00022BBD" w:rsidP="00837090">
      <w:pPr>
        <w:pStyle w:val="BodyText"/>
        <w:numPr>
          <w:ilvl w:val="1"/>
          <w:numId w:val="44"/>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D459F2">
        <w:rPr>
          <w:spacing w:val="-1"/>
        </w:rPr>
        <w:t>all</w:t>
      </w:r>
      <w:r w:rsidRPr="00D459F2">
        <w:rPr>
          <w:spacing w:val="1"/>
        </w:rPr>
        <w:t xml:space="preserve"> </w:t>
      </w:r>
      <w:r w:rsidRPr="00D459F2">
        <w:rPr>
          <w:spacing w:val="-1"/>
        </w:rPr>
        <w:t>the</w:t>
      </w:r>
      <w:r w:rsidRPr="00D459F2">
        <w:t xml:space="preserve"> </w:t>
      </w:r>
      <w:r w:rsidR="00034B09">
        <w:rPr>
          <w:spacing w:val="-1"/>
        </w:rPr>
        <w:t>P</w:t>
      </w:r>
      <w:r w:rsidRPr="00D459F2">
        <w:rPr>
          <w:spacing w:val="-1"/>
        </w:rPr>
        <w:t>arties.</w:t>
      </w:r>
    </w:p>
    <w:p w14:paraId="38BD07E9" w14:textId="77777777" w:rsidR="00022BBD" w:rsidRPr="00D459F2" w:rsidRDefault="00022BBD" w:rsidP="000A12D6">
      <w:pPr>
        <w:jc w:val="both"/>
        <w:rPr>
          <w:sz w:val="18"/>
        </w:rPr>
      </w:pPr>
    </w:p>
    <w:p w14:paraId="46E54405" w14:textId="41E90932" w:rsidR="00022BBD" w:rsidRPr="00D459F2" w:rsidRDefault="00022BBD" w:rsidP="00837090">
      <w:pPr>
        <w:pStyle w:val="BodyText"/>
        <w:numPr>
          <w:ilvl w:val="1"/>
          <w:numId w:val="44"/>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D459F2">
        <w:rPr>
          <w:spacing w:val="-1"/>
        </w:rPr>
        <w:t>deposition</w:t>
      </w:r>
      <w:r w:rsidRPr="00D459F2">
        <w:rPr>
          <w:spacing w:val="11"/>
        </w:rPr>
        <w:t xml:space="preserve"> </w:t>
      </w:r>
      <w:r w:rsidR="00842494">
        <w:rPr>
          <w:spacing w:val="11"/>
        </w:rPr>
        <w:t xml:space="preserve">will be </w:t>
      </w:r>
      <w:r w:rsidRPr="00D459F2">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837090">
      <w:pPr>
        <w:pStyle w:val="BodyText"/>
        <w:numPr>
          <w:ilvl w:val="1"/>
          <w:numId w:val="44"/>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18F7F67A" w:rsidR="00022BBD" w:rsidRPr="00D459F2" w:rsidRDefault="00022BBD" w:rsidP="00837090">
      <w:pPr>
        <w:pStyle w:val="BodyText"/>
        <w:numPr>
          <w:ilvl w:val="1"/>
          <w:numId w:val="44"/>
        </w:numPr>
        <w:tabs>
          <w:tab w:val="left" w:pos="2261"/>
        </w:tabs>
        <w:ind w:right="115" w:firstLine="1440"/>
        <w:jc w:val="both"/>
      </w:pPr>
      <w:bookmarkStart w:id="716" w:name="_Ref63196743"/>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A50CA">
        <w:t xml:space="preserve"> </w:t>
      </w:r>
      <w:r w:rsidR="00CA50CA" w:rsidRPr="00CA50CA">
        <w:rPr>
          <w:spacing w:val="-1"/>
        </w:rPr>
        <w:t>of the 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00842494" w:rsidRPr="00D459F2">
        <w:rPr>
          <w:spacing w:val="-1"/>
        </w:rPr>
        <w:t>six</w:t>
      </w:r>
      <w:r w:rsidR="00842494" w:rsidRPr="00D459F2">
        <w:rPr>
          <w:spacing w:val="26"/>
        </w:rPr>
        <w:t>-</w:t>
      </w:r>
      <w:r w:rsidR="00842494" w:rsidRPr="00F017DD">
        <w:rPr>
          <w:spacing w:val="26"/>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716"/>
    </w:p>
    <w:p w14:paraId="232F9E1E" w14:textId="77777777" w:rsidR="00022BBD" w:rsidRPr="00D459F2" w:rsidRDefault="00022BBD" w:rsidP="000A12D6">
      <w:pPr>
        <w:jc w:val="both"/>
      </w:pPr>
    </w:p>
    <w:p w14:paraId="74D1B3B8" w14:textId="1B42E790" w:rsidR="00022BBD" w:rsidRPr="00D459F2" w:rsidRDefault="00022BBD" w:rsidP="00837090">
      <w:pPr>
        <w:pStyle w:val="BodyText"/>
        <w:numPr>
          <w:ilvl w:val="1"/>
          <w:numId w:val="44"/>
        </w:numPr>
        <w:tabs>
          <w:tab w:val="left" w:pos="2261"/>
        </w:tabs>
        <w:ind w:right="128" w:firstLine="1440"/>
        <w:jc w:val="both"/>
      </w:pPr>
      <w:bookmarkStart w:id="717" w:name="_Ref58419641"/>
      <w:r w:rsidRPr="00D459F2">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717"/>
    </w:p>
    <w:p w14:paraId="2BE89D58" w14:textId="77777777" w:rsidR="00022BBD" w:rsidRPr="00D459F2" w:rsidRDefault="00022BBD" w:rsidP="00473C19">
      <w:pPr>
        <w:jc w:val="both"/>
        <w:rPr>
          <w:sz w:val="18"/>
        </w:rPr>
      </w:pPr>
    </w:p>
    <w:p w14:paraId="15E90A6B" w14:textId="77777777" w:rsidR="00022BBD" w:rsidRPr="00D459F2" w:rsidRDefault="00022BBD" w:rsidP="00837090">
      <w:pPr>
        <w:pStyle w:val="BodyText"/>
        <w:numPr>
          <w:ilvl w:val="1"/>
          <w:numId w:val="44"/>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837090">
      <w:pPr>
        <w:pStyle w:val="BodyText"/>
        <w:numPr>
          <w:ilvl w:val="0"/>
          <w:numId w:val="44"/>
        </w:numPr>
        <w:tabs>
          <w:tab w:val="left" w:pos="1541"/>
        </w:tabs>
        <w:ind w:right="121" w:firstLine="720"/>
        <w:jc w:val="both"/>
      </w:pPr>
      <w:r w:rsidRPr="00D459F2">
        <w:rPr>
          <w:spacing w:val="-1"/>
        </w:rPr>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2D3C0680"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w:t>
      </w:r>
      <w:proofErr w:type="spellStart"/>
      <w:r w:rsidRPr="00D459F2">
        <w:rPr>
          <w:spacing w:val="-1"/>
        </w:rPr>
        <w:t>i</w:t>
      </w:r>
      <w:proofErr w:type="spellEnd"/>
      <w:r w:rsidRPr="00D459F2">
        <w:rPr>
          <w:spacing w:val="-1"/>
        </w:rPr>
        <w:t>)</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D459F2">
        <w:rPr>
          <w:spacing w:val="-1"/>
        </w:rPr>
        <w:t>this</w:t>
      </w:r>
      <w:r w:rsidRPr="00D459F2">
        <w:rPr>
          <w:spacing w:val="51"/>
        </w:rPr>
        <w:t xml:space="preserve"> </w:t>
      </w:r>
      <w:r w:rsidR="00122705">
        <w:rPr>
          <w:spacing w:val="-1"/>
        </w:rPr>
        <w:t>s</w:t>
      </w:r>
      <w:r w:rsidRPr="00D459F2">
        <w:rPr>
          <w:spacing w:val="-1"/>
        </w:rPr>
        <w:t>ection</w:t>
      </w:r>
      <w:r w:rsidRPr="00D459F2">
        <w:rPr>
          <w:spacing w:val="50"/>
        </w:rPr>
        <w:t xml:space="preserve"> </w:t>
      </w:r>
      <w:r w:rsidRPr="00D459F2">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381454">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A15AE2">
        <w:rPr>
          <w:spacing w:val="-1"/>
        </w:rPr>
        <w:t>(1)(G)</w:t>
      </w:r>
      <w:r w:rsidR="00CA50CA">
        <w:rPr>
          <w:spacing w:val="-2"/>
        </w:rPr>
        <w:fldChar w:fldCharType="end"/>
      </w:r>
      <w:r w:rsidRPr="00381454">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718" w:name="_Toc42217367"/>
      <w:bookmarkStart w:id="719" w:name="_Toc46495335"/>
      <w:bookmarkStart w:id="720" w:name="_Toc72426840"/>
      <w:bookmarkStart w:id="721" w:name="_Toc64563084"/>
      <w:bookmarkStart w:id="722" w:name="_Toc115261598"/>
      <w:bookmarkStart w:id="723" w:name="_Toc183553238"/>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718"/>
      <w:bookmarkEnd w:id="719"/>
      <w:bookmarkEnd w:id="720"/>
      <w:bookmarkEnd w:id="721"/>
      <w:bookmarkEnd w:id="722"/>
      <w:bookmarkEnd w:id="723"/>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Pr="00CD2AA8"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724" w:name="_Toc42217368"/>
      <w:bookmarkStart w:id="725" w:name="_Toc46495336"/>
      <w:bookmarkStart w:id="726" w:name="_Toc72426841"/>
      <w:bookmarkStart w:id="727" w:name="_Toc64563085"/>
      <w:bookmarkStart w:id="728" w:name="_Toc115261599"/>
      <w:bookmarkStart w:id="729" w:name="_Toc183553239"/>
      <w:r w:rsidRPr="00CD2AA8">
        <w:rPr>
          <w:u w:color="000000"/>
        </w:rPr>
        <w:t>Confidentiality</w:t>
      </w:r>
      <w:r w:rsidRPr="00CD2AA8">
        <w:t>.</w:t>
      </w:r>
      <w:bookmarkEnd w:id="724"/>
      <w:bookmarkEnd w:id="725"/>
      <w:bookmarkEnd w:id="726"/>
      <w:bookmarkEnd w:id="727"/>
      <w:bookmarkEnd w:id="728"/>
      <w:bookmarkEnd w:id="729"/>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7BB76E2C"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above, </w:t>
      </w:r>
      <w:r w:rsidR="00122705">
        <w:rPr>
          <w:spacing w:val="-2"/>
        </w:rPr>
        <w:t>such</w:t>
      </w:r>
      <w:r w:rsidRPr="000A12D6">
        <w:rPr>
          <w:spacing w:val="-2"/>
        </w:rPr>
        <w:t xml:space="preserve"> Party shall provide</w:t>
      </w:r>
      <w:r w:rsidRPr="00CD31DC">
        <w:rPr>
          <w:spacing w:val="-2"/>
        </w:rPr>
        <w:t xml:space="preserve"> </w:t>
      </w:r>
      <w:r w:rsidRPr="000A12D6">
        <w:rPr>
          <w:spacing w:val="-2"/>
        </w:rPr>
        <w:t>the other Party with written</w:t>
      </w:r>
      <w:r w:rsidRPr="00CD31DC">
        <w:rPr>
          <w:spacing w:val="-2"/>
        </w:rPr>
        <w:t xml:space="preserve"> </w:t>
      </w:r>
      <w:r w:rsidRPr="000A12D6">
        <w:rPr>
          <w:spacing w:val="-2"/>
        </w:rPr>
        <w:t>notice within five (5) Business Day</w:t>
      </w:r>
      <w:r w:rsidR="00842494">
        <w:rPr>
          <w:spacing w:val="-2"/>
        </w:rPr>
        <w:t>s</w:t>
      </w:r>
      <w:r w:rsidRPr="000A12D6">
        <w:rPr>
          <w:spacing w:val="-2"/>
        </w:rPr>
        <w:t xml:space="preserve"> so that</w:t>
      </w:r>
      <w:r w:rsidRPr="00CD31DC">
        <w:rPr>
          <w:spacing w:val="-2"/>
        </w:rPr>
        <w:t xml:space="preserve"> </w:t>
      </w:r>
      <w:r w:rsidRPr="000A12D6">
        <w:rPr>
          <w:spacing w:val="-2"/>
        </w:rPr>
        <w:t>the other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other 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compliance with </w:t>
      </w:r>
      <w:r w:rsidR="00122705">
        <w:rPr>
          <w:spacing w:val="-2"/>
        </w:rPr>
        <w:t>s</w:t>
      </w:r>
      <w:r w:rsidRPr="000A12D6">
        <w:rPr>
          <w:spacing w:val="-2"/>
        </w:rPr>
        <w:t>ection 16-111.5(h) of the Illinois Public Utilities Act (220 ILCS 5/16-111.5(h)).  All confidentiality obligations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730" w:name="_Hlk39415369"/>
      <w:bookmarkStart w:id="731" w:name="_Toc42217371"/>
      <w:bookmarkStart w:id="732" w:name="_Toc46495337"/>
      <w:bookmarkStart w:id="733" w:name="_Toc72426842"/>
      <w:bookmarkStart w:id="734" w:name="_Toc64563086"/>
      <w:bookmarkStart w:id="735" w:name="_Toc115261600"/>
      <w:bookmarkStart w:id="736" w:name="_Toc183553240"/>
      <w:r w:rsidRPr="001033EB">
        <w:rPr>
          <w:u w:color="000000"/>
        </w:rPr>
        <w:t>Day</w:t>
      </w:r>
      <w:r w:rsidRPr="001033EB">
        <w:rPr>
          <w:spacing w:val="17"/>
          <w:u w:color="000000"/>
        </w:rPr>
        <w:t xml:space="preserve"> </w:t>
      </w:r>
      <w:r w:rsidRPr="001033EB">
        <w:rPr>
          <w:u w:color="000000"/>
        </w:rPr>
        <w:t>Conventions</w:t>
      </w:r>
      <w:bookmarkEnd w:id="730"/>
      <w:r w:rsidRPr="001033EB">
        <w:t>.</w:t>
      </w:r>
      <w:bookmarkEnd w:id="731"/>
      <w:bookmarkEnd w:id="732"/>
      <w:bookmarkEnd w:id="733"/>
      <w:bookmarkEnd w:id="734"/>
      <w:bookmarkEnd w:id="735"/>
      <w:bookmarkEnd w:id="736"/>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w:t>
      </w:r>
      <w:proofErr w:type="spellStart"/>
      <w:r w:rsidRPr="001033EB">
        <w:t>i</w:t>
      </w:r>
      <w:proofErr w:type="spellEnd"/>
      <w:r w:rsidRPr="001033EB">
        <w:t>)</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737" w:name="_Toc42217361"/>
      <w:bookmarkStart w:id="738" w:name="_Toc46495338"/>
      <w:bookmarkStart w:id="739" w:name="_Toc72426843"/>
      <w:bookmarkStart w:id="740" w:name="_Toc64563087"/>
      <w:bookmarkStart w:id="741" w:name="_Toc115261601"/>
      <w:bookmarkStart w:id="742" w:name="_Toc183553241"/>
      <w:bookmarkStart w:id="743" w:name="_Toc42216943"/>
      <w:bookmarkStart w:id="744" w:name="_Hlk39415383"/>
      <w:bookmarkStart w:id="745" w:name="_Toc42217372"/>
      <w:r w:rsidRPr="001033EB">
        <w:rPr>
          <w:u w:color="000000"/>
        </w:rPr>
        <w:t>Indemnity</w:t>
      </w:r>
      <w:r w:rsidRPr="001033EB">
        <w:t>.</w:t>
      </w:r>
      <w:bookmarkEnd w:id="737"/>
      <w:bookmarkEnd w:id="738"/>
      <w:bookmarkEnd w:id="739"/>
      <w:bookmarkEnd w:id="740"/>
      <w:bookmarkEnd w:id="741"/>
      <w:bookmarkEnd w:id="742"/>
    </w:p>
    <w:p w14:paraId="3B42FD4E" w14:textId="77777777" w:rsidR="007E18C4" w:rsidRPr="001033EB" w:rsidRDefault="007E18C4" w:rsidP="007E18C4">
      <w:pPr>
        <w:pStyle w:val="BodyText"/>
        <w:tabs>
          <w:tab w:val="left" w:pos="1541"/>
        </w:tabs>
        <w:ind w:left="101" w:right="118"/>
        <w:jc w:val="both"/>
        <w:rPr>
          <w:spacing w:val="52"/>
        </w:rPr>
      </w:pPr>
    </w:p>
    <w:p w14:paraId="13FC6398" w14:textId="04DBF075"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00D526D7">
        <w:rPr>
          <w:spacing w:val="-1"/>
        </w:rPr>
        <w:t>the indemnifying</w:t>
      </w:r>
      <w:r w:rsidR="00D526D7"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A15AE2">
        <w:t>5.5</w:t>
      </w:r>
      <w:r>
        <w:rPr>
          <w:spacing w:val="-1"/>
        </w:rPr>
        <w:fldChar w:fldCharType="end"/>
      </w:r>
      <w:r w:rsidRPr="00D5352D">
        <w:rPr>
          <w:spacing w:val="-1"/>
        </w:rPr>
        <w:t>.</w:t>
      </w:r>
    </w:p>
    <w:p w14:paraId="20245C1E" w14:textId="794A27D8" w:rsidR="00156EB5" w:rsidRDefault="00156EB5">
      <w:pPr>
        <w:rPr>
          <w:rFonts w:eastAsia="Times New Roman"/>
          <w:b/>
          <w:bCs/>
        </w:rPr>
      </w:pPr>
      <w:bookmarkStart w:id="746" w:name="_Toc46495339"/>
      <w:bookmarkStart w:id="747" w:name="_Toc72426844"/>
      <w:bookmarkStart w:id="748" w:name="_Toc64563088"/>
      <w:bookmarkEnd w:id="743"/>
    </w:p>
    <w:p w14:paraId="455AD932" w14:textId="759CEC5B" w:rsidR="009408EB" w:rsidRDefault="007E18C4" w:rsidP="009408EB">
      <w:pPr>
        <w:pStyle w:val="Heading2"/>
      </w:pPr>
      <w:bookmarkStart w:id="749" w:name="_Toc115261602"/>
      <w:bookmarkStart w:id="750" w:name="_Toc183553242"/>
      <w:r w:rsidRPr="000A12D6">
        <w:t>General</w:t>
      </w:r>
      <w:r w:rsidRPr="001033EB">
        <w:t>.</w:t>
      </w:r>
      <w:bookmarkEnd w:id="744"/>
      <w:bookmarkEnd w:id="745"/>
      <w:bookmarkEnd w:id="746"/>
      <w:bookmarkEnd w:id="747"/>
      <w:bookmarkEnd w:id="748"/>
      <w:bookmarkEnd w:id="749"/>
      <w:bookmarkEnd w:id="750"/>
      <w:r w:rsidRPr="001033EB">
        <w:t xml:space="preserve"> </w:t>
      </w:r>
    </w:p>
    <w:p w14:paraId="1DC7A66B" w14:textId="77777777" w:rsidR="009408EB" w:rsidRPr="001033EB" w:rsidRDefault="009408EB" w:rsidP="000B3F7A">
      <w:pPr>
        <w:pStyle w:val="BodyText"/>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381454">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lastRenderedPageBreak/>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751"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751"/>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1D688E96" w14:textId="77777777" w:rsidR="00BE29BD" w:rsidRPr="00FB1DB0" w:rsidRDefault="00CE181E" w:rsidP="00656A9D">
      <w:pPr>
        <w:pStyle w:val="BodyText"/>
        <w:numPr>
          <w:ilvl w:val="2"/>
          <w:numId w:val="17"/>
        </w:numPr>
        <w:tabs>
          <w:tab w:val="left" w:pos="1541"/>
        </w:tabs>
        <w:ind w:right="118"/>
        <w:jc w:val="both"/>
        <w:rPr>
          <w:spacing w:val="-1"/>
        </w:rPr>
      </w:pPr>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p>
    <w:p w14:paraId="4F32DC8B" w14:textId="77777777" w:rsidR="00BE29BD" w:rsidRDefault="00BE29BD" w:rsidP="00FB1DB0">
      <w:pPr>
        <w:pStyle w:val="ListParagraph"/>
        <w:rPr>
          <w:spacing w:val="-1"/>
        </w:rPr>
      </w:pPr>
    </w:p>
    <w:p w14:paraId="11156644" w14:textId="2830007E" w:rsidR="00446CE6" w:rsidRPr="00D12E28" w:rsidRDefault="00BE29BD" w:rsidP="00656A9D">
      <w:pPr>
        <w:pStyle w:val="BodyText"/>
        <w:numPr>
          <w:ilvl w:val="2"/>
          <w:numId w:val="17"/>
        </w:numPr>
        <w:tabs>
          <w:tab w:val="left" w:pos="1541"/>
        </w:tabs>
        <w:ind w:right="118"/>
        <w:jc w:val="both"/>
        <w:rPr>
          <w:spacing w:val="-1"/>
        </w:rPr>
      </w:pPr>
      <w:r w:rsidRPr="00BE29BD">
        <w:rPr>
          <w:spacing w:val="-1"/>
        </w:rPr>
        <w:t xml:space="preserve">Obligations contemplated under this Agreement may be performed through the </w:t>
      </w:r>
      <w:r w:rsidR="00B02E32">
        <w:rPr>
          <w:spacing w:val="-1"/>
        </w:rPr>
        <w:t>SFA</w:t>
      </w:r>
      <w:r w:rsidRPr="00BE29BD">
        <w:rPr>
          <w:spacing w:val="-1"/>
        </w:rPr>
        <w:t xml:space="preserve"> portal or through another process established by the IPA for such purpose. The Parties agree that such processes may be updated from time to time to reflect non-material modifications related to the administration of this Agreement. </w:t>
      </w:r>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5CD8EE"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FC377"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7BE82AB6" w:rsidR="002F037D" w:rsidRDefault="00C37853" w:rsidP="002F037D">
      <w:pPr>
        <w:pStyle w:val="BodyText"/>
        <w:tabs>
          <w:tab w:val="left" w:pos="5160"/>
        </w:tabs>
        <w:spacing w:line="232" w:lineRule="exact"/>
        <w:ind w:left="120"/>
        <w:jc w:val="both"/>
      </w:pPr>
      <w:r>
        <w:t>(“</w:t>
      </w:r>
      <w:r w:rsidR="002F037D">
        <w:t>Party</w:t>
      </w:r>
      <w:r w:rsidR="002F037D">
        <w:rPr>
          <w:spacing w:val="-3"/>
        </w:rPr>
        <w:t xml:space="preserve"> </w:t>
      </w:r>
      <w:r w:rsidR="002F037D">
        <w:t>A</w:t>
      </w:r>
      <w:r>
        <w:t>”</w:t>
      </w:r>
      <w:r w:rsidR="002F037D">
        <w:rPr>
          <w:spacing w:val="-1"/>
        </w:rPr>
        <w:t xml:space="preserve"> </w:t>
      </w:r>
      <w:r>
        <w:rPr>
          <w:spacing w:val="-1"/>
        </w:rPr>
        <w:t>or “Seller”)</w:t>
      </w:r>
      <w:r w:rsidR="002F037D">
        <w:rPr>
          <w:spacing w:val="-2"/>
        </w:rPr>
        <w:tab/>
      </w:r>
      <w:r>
        <w:rPr>
          <w:spacing w:val="-2"/>
        </w:rPr>
        <w:t>(“</w:t>
      </w:r>
      <w:r w:rsidR="002F037D">
        <w:t>Party</w:t>
      </w:r>
      <w:r w:rsidR="002F037D">
        <w:rPr>
          <w:spacing w:val="-3"/>
        </w:rPr>
        <w:t xml:space="preserve"> </w:t>
      </w:r>
      <w:r w:rsidR="002F037D">
        <w:t>B</w:t>
      </w:r>
      <w:r>
        <w:t>” or “Buyer”)</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6C404EFB"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752" w:name="_Toc42120147"/>
      <w:bookmarkStart w:id="753" w:name="_Toc42245476"/>
      <w:bookmarkStart w:id="754" w:name="_Toc42217374"/>
      <w:bookmarkStart w:id="755" w:name="_Toc46495340"/>
      <w:bookmarkStart w:id="756" w:name="_Toc72426845"/>
      <w:bookmarkStart w:id="757" w:name="_Toc64563089"/>
      <w:bookmarkStart w:id="758" w:name="_Toc115261603"/>
      <w:bookmarkStart w:id="759" w:name="_Toc183553243"/>
      <w:bookmarkStart w:id="760" w:name="_Hlk42859153"/>
      <w:r>
        <w:rPr>
          <w:u w:val="none"/>
        </w:rPr>
        <w:lastRenderedPageBreak/>
        <w:t>LIST: ACCOMPANYING EXHIBITS</w:t>
      </w:r>
      <w:bookmarkEnd w:id="752"/>
      <w:bookmarkEnd w:id="753"/>
      <w:bookmarkEnd w:id="754"/>
      <w:bookmarkEnd w:id="755"/>
      <w:bookmarkEnd w:id="756"/>
      <w:bookmarkEnd w:id="757"/>
      <w:bookmarkEnd w:id="758"/>
      <w:bookmarkEnd w:id="759"/>
    </w:p>
    <w:p w14:paraId="35FC3D42" w14:textId="77777777" w:rsidR="00E842CF" w:rsidRPr="008E45C7" w:rsidRDefault="00E842CF" w:rsidP="00E842CF"/>
    <w:p w14:paraId="28C6EF6F" w14:textId="0ABB59AB" w:rsidR="00E842CF" w:rsidRPr="00864F15" w:rsidRDefault="00E842CF" w:rsidP="00E842CF">
      <w:pPr>
        <w:pStyle w:val="BodyText"/>
        <w:spacing w:before="240"/>
        <w:ind w:right="112" w:firstLine="719"/>
        <w:jc w:val="both"/>
      </w:pPr>
      <w:bookmarkStart w:id="761" w:name="_Hlk41065779"/>
      <w:bookmarkStart w:id="762" w:name="_Hlk56790795"/>
      <w:r w:rsidRPr="00864F15">
        <w:t xml:space="preserve">Exhibit A – </w:t>
      </w:r>
      <w:bookmarkStart w:id="763" w:name="_Hlk41060193"/>
      <w:r w:rsidRPr="001F5019">
        <w:rPr>
          <w:spacing w:val="-1"/>
        </w:rPr>
        <w:t>Form of Product Order</w:t>
      </w:r>
    </w:p>
    <w:p w14:paraId="72DC42B9" w14:textId="77777777" w:rsidR="00E842CF" w:rsidRPr="00864F15" w:rsidRDefault="00E842CF" w:rsidP="00E842CF">
      <w:pPr>
        <w:pStyle w:val="BodyText"/>
        <w:spacing w:before="240"/>
        <w:ind w:right="112" w:firstLine="719"/>
        <w:jc w:val="both"/>
      </w:pPr>
      <w:r w:rsidRPr="001F5019">
        <w:rPr>
          <w:spacing w:val="-1"/>
        </w:rPr>
        <w:t>Exhibit B – Contact Information for Notices</w:t>
      </w:r>
    </w:p>
    <w:p w14:paraId="06F8A567" w14:textId="77777777" w:rsidR="00E842CF" w:rsidRPr="00864F15" w:rsidRDefault="00E842CF" w:rsidP="00E842CF">
      <w:pPr>
        <w:pStyle w:val="BodyText"/>
        <w:spacing w:before="240"/>
        <w:ind w:right="112" w:firstLine="719"/>
        <w:jc w:val="both"/>
      </w:pPr>
      <w:r w:rsidRPr="001F5019">
        <w:rPr>
          <w:spacing w:val="-1"/>
        </w:rPr>
        <w:t>Exhibit C – Form of Reports and Notices</w:t>
      </w:r>
    </w:p>
    <w:p w14:paraId="0BEE0D01" w14:textId="60124A4E" w:rsidR="00E842CF" w:rsidRPr="001F5019" w:rsidRDefault="00E842CF" w:rsidP="00E842CF">
      <w:pPr>
        <w:pStyle w:val="BodyText"/>
        <w:spacing w:before="240"/>
        <w:ind w:left="721" w:right="112" w:firstLine="719"/>
        <w:jc w:val="both"/>
      </w:pPr>
      <w:r w:rsidRPr="001F5019">
        <w:rPr>
          <w:spacing w:val="-1"/>
        </w:rPr>
        <w:t xml:space="preserve">Exhibit C-1 – Bi-Annual System Status </w:t>
      </w:r>
      <w:r w:rsidR="00A36E58" w:rsidRPr="001F5019">
        <w:rPr>
          <w:spacing w:val="-1"/>
        </w:rPr>
        <w:t>Report</w:t>
      </w:r>
    </w:p>
    <w:p w14:paraId="467595C3" w14:textId="6A8578CF" w:rsidR="00E842CF" w:rsidRPr="001F5019" w:rsidRDefault="00E842CF" w:rsidP="00E842CF">
      <w:pPr>
        <w:pStyle w:val="BodyText"/>
        <w:spacing w:before="240"/>
        <w:ind w:left="721" w:right="112" w:firstLine="719"/>
        <w:jc w:val="both"/>
        <w:rPr>
          <w:spacing w:val="-1"/>
        </w:rPr>
      </w:pPr>
      <w:r w:rsidRPr="001F5019">
        <w:rPr>
          <w:spacing w:val="-1"/>
        </w:rPr>
        <w:t xml:space="preserve">Exhibit C-2 – Community Solar </w:t>
      </w:r>
      <w:r w:rsidR="009A4B9A" w:rsidRPr="001F5019">
        <w:rPr>
          <w:spacing w:val="-1"/>
        </w:rPr>
        <w:t>First Year</w:t>
      </w:r>
      <w:r w:rsidRPr="001F5019">
        <w:rPr>
          <w:spacing w:val="-1"/>
        </w:rPr>
        <w:t xml:space="preserve"> Report</w:t>
      </w:r>
    </w:p>
    <w:p w14:paraId="27FF2EBC" w14:textId="77777777" w:rsidR="00E842CF" w:rsidRPr="001F5019" w:rsidRDefault="00E842CF" w:rsidP="00E842CF">
      <w:pPr>
        <w:pStyle w:val="BodyText"/>
        <w:spacing w:before="240"/>
        <w:ind w:left="721" w:right="112" w:firstLine="719"/>
        <w:jc w:val="both"/>
      </w:pPr>
      <w:r w:rsidRPr="001F5019">
        <w:rPr>
          <w:spacing w:val="-1"/>
        </w:rPr>
        <w:t>Exhibit C-3 – REC Annual Report</w:t>
      </w:r>
      <w:r w:rsidRPr="001F5019">
        <w:t xml:space="preserve"> </w:t>
      </w:r>
    </w:p>
    <w:p w14:paraId="535E10C8" w14:textId="327FAB60" w:rsidR="00342471" w:rsidRPr="001F5019" w:rsidRDefault="00342471" w:rsidP="00342471">
      <w:pPr>
        <w:pStyle w:val="BodyText"/>
        <w:spacing w:before="240"/>
        <w:ind w:left="721" w:right="112" w:firstLine="719"/>
        <w:jc w:val="both"/>
      </w:pPr>
      <w:r w:rsidRPr="001F5019">
        <w:rPr>
          <w:spacing w:val="-1"/>
        </w:rPr>
        <w:t>Exhibit C-</w:t>
      </w:r>
      <w:r w:rsidR="00FA5B73" w:rsidRPr="001F5019">
        <w:t>4</w:t>
      </w:r>
      <w:r w:rsidRPr="001F5019">
        <w:t xml:space="preserve"> – Form of Acknowledgement of Assignment Notice</w:t>
      </w:r>
    </w:p>
    <w:p w14:paraId="5AB6A830" w14:textId="77F3555F" w:rsidR="00342471" w:rsidRPr="001F5019" w:rsidRDefault="00342471" w:rsidP="00342471">
      <w:pPr>
        <w:pStyle w:val="BodyText"/>
        <w:spacing w:before="240"/>
        <w:ind w:left="721" w:right="112" w:firstLine="719"/>
        <w:jc w:val="both"/>
      </w:pPr>
      <w:r w:rsidRPr="001F5019">
        <w:rPr>
          <w:spacing w:val="-1"/>
        </w:rPr>
        <w:t>Exhibit C-</w:t>
      </w:r>
      <w:r w:rsidR="00FA5B73" w:rsidRPr="001F5019">
        <w:t>5</w:t>
      </w:r>
      <w:r w:rsidRPr="001F5019">
        <w:t xml:space="preserve"> – Form of Acknowledgement of Assignment and Consent Notice</w:t>
      </w:r>
    </w:p>
    <w:p w14:paraId="6546809D" w14:textId="77777777" w:rsidR="00E842CF" w:rsidRPr="00864F15" w:rsidRDefault="00E842CF" w:rsidP="00E842CF">
      <w:pPr>
        <w:pStyle w:val="BodyText"/>
        <w:spacing w:before="240"/>
        <w:ind w:right="112" w:firstLine="719"/>
        <w:jc w:val="both"/>
      </w:pPr>
      <w:r w:rsidRPr="001F5019">
        <w:t>Exhibit</w:t>
      </w:r>
      <w:r w:rsidRPr="001F5019">
        <w:rPr>
          <w:spacing w:val="-1"/>
        </w:rPr>
        <w:t xml:space="preserve"> D – Form of Invoice</w:t>
      </w:r>
    </w:p>
    <w:p w14:paraId="5CC0FB66" w14:textId="77777777" w:rsidR="00E842CF" w:rsidRPr="00864F15" w:rsidRDefault="00E842CF" w:rsidP="00E842CF">
      <w:pPr>
        <w:pStyle w:val="BodyText"/>
        <w:spacing w:before="240"/>
        <w:ind w:right="112" w:firstLine="719"/>
        <w:jc w:val="both"/>
        <w:rPr>
          <w:highlight w:val="yellow"/>
        </w:rPr>
      </w:pPr>
      <w:r w:rsidRPr="001F5019">
        <w:rPr>
          <w:spacing w:val="-1"/>
        </w:rPr>
        <w:t>Exhibit E – Form of Security Instruments</w:t>
      </w:r>
    </w:p>
    <w:p w14:paraId="72795543" w14:textId="240E2E34" w:rsidR="00E842CF" w:rsidRPr="001F5019" w:rsidRDefault="00E842CF" w:rsidP="00E842CF">
      <w:pPr>
        <w:pStyle w:val="BodyText"/>
        <w:spacing w:before="240"/>
        <w:ind w:right="112" w:firstLine="719"/>
        <w:jc w:val="both"/>
        <w:rPr>
          <w:spacing w:val="-1"/>
        </w:rPr>
      </w:pPr>
      <w:r w:rsidRPr="001F5019">
        <w:rPr>
          <w:spacing w:val="-1"/>
        </w:rPr>
        <w:t>Exhibit F – Examples</w:t>
      </w:r>
    </w:p>
    <w:p w14:paraId="33C8EA0B" w14:textId="77777777" w:rsidR="00E842CF" w:rsidRPr="001F5019" w:rsidRDefault="00E842CF" w:rsidP="00E842CF">
      <w:pPr>
        <w:pStyle w:val="BodyText"/>
        <w:spacing w:before="240"/>
        <w:ind w:left="721" w:right="112" w:firstLine="719"/>
        <w:jc w:val="both"/>
      </w:pPr>
      <w:r w:rsidRPr="001F5019">
        <w:rPr>
          <w:spacing w:val="-1"/>
        </w:rPr>
        <w:t>Exhibit F-</w:t>
      </w:r>
      <w:r w:rsidRPr="001F5019">
        <w:t xml:space="preserve">1 – </w:t>
      </w:r>
      <w:r w:rsidRPr="001F5019">
        <w:rPr>
          <w:spacing w:val="-1"/>
        </w:rPr>
        <w:t>Delivery Schedule Example</w:t>
      </w:r>
    </w:p>
    <w:p w14:paraId="3DC787D4" w14:textId="77777777" w:rsidR="00E842CF" w:rsidRPr="001F5019" w:rsidRDefault="00E842CF" w:rsidP="00E842CF">
      <w:pPr>
        <w:pStyle w:val="BodyText"/>
        <w:spacing w:before="240"/>
        <w:ind w:left="721" w:right="112" w:firstLine="719"/>
        <w:jc w:val="both"/>
      </w:pPr>
      <w:r w:rsidRPr="001F5019">
        <w:rPr>
          <w:spacing w:val="-1"/>
        </w:rPr>
        <w:t>Exhibit F-</w:t>
      </w:r>
      <w:r w:rsidRPr="001F5019">
        <w:t xml:space="preserve">2 – </w:t>
      </w:r>
      <w:r w:rsidRPr="001F5019">
        <w:rPr>
          <w:spacing w:val="-1"/>
        </w:rPr>
        <w:t>Surplus RECs and Drawdown Payments Example</w:t>
      </w:r>
    </w:p>
    <w:p w14:paraId="2AB2B612" w14:textId="4F0F4A05" w:rsidR="00E842CF" w:rsidRPr="001F5019" w:rsidRDefault="00E842CF" w:rsidP="007134B8">
      <w:pPr>
        <w:pStyle w:val="BodyText"/>
        <w:spacing w:before="240"/>
        <w:ind w:left="721" w:right="112" w:firstLine="719"/>
        <w:jc w:val="both"/>
        <w:rPr>
          <w:spacing w:val="-1"/>
        </w:rPr>
      </w:pPr>
      <w:r w:rsidRPr="001F5019">
        <w:rPr>
          <w:spacing w:val="-1"/>
        </w:rPr>
        <w:t>Exhibit F-</w:t>
      </w:r>
      <w:r w:rsidRPr="001F5019">
        <w:t xml:space="preserve">3 – </w:t>
      </w:r>
      <w:r w:rsidRPr="001F5019">
        <w:rPr>
          <w:spacing w:val="-1"/>
        </w:rPr>
        <w:t>Community Solar First Year Payment Adjustment</w:t>
      </w:r>
      <w:r w:rsidR="007134B8" w:rsidRPr="001F5019">
        <w:rPr>
          <w:spacing w:val="-1"/>
        </w:rPr>
        <w:t xml:space="preserve"> </w:t>
      </w:r>
      <w:r w:rsidRPr="001F5019">
        <w:rPr>
          <w:spacing w:val="-1"/>
        </w:rPr>
        <w:t>Example</w:t>
      </w:r>
      <w:bookmarkEnd w:id="761"/>
    </w:p>
    <w:bookmarkEnd w:id="762"/>
    <w:p w14:paraId="2403DF76" w14:textId="77777777" w:rsidR="00114D3D" w:rsidRPr="001F5019" w:rsidRDefault="00114D3D" w:rsidP="00114D3D">
      <w:pPr>
        <w:pStyle w:val="BodyText"/>
        <w:spacing w:before="240"/>
        <w:ind w:left="721" w:right="112" w:firstLine="719"/>
        <w:jc w:val="both"/>
      </w:pPr>
      <w:r w:rsidRPr="001F5019">
        <w:t>Exhibit F-4 – Quarterly Netting Statement Calculations Example</w:t>
      </w:r>
    </w:p>
    <w:p w14:paraId="43A07946" w14:textId="07DFE22D" w:rsidR="00114D3D" w:rsidRDefault="00114D3D" w:rsidP="00114D3D">
      <w:pPr>
        <w:pStyle w:val="BodyText"/>
        <w:spacing w:before="240"/>
        <w:ind w:left="721" w:right="112" w:firstLine="719"/>
        <w:jc w:val="both"/>
      </w:pPr>
      <w:r w:rsidRPr="001F5019">
        <w:t>Exhibit F-5 – Net Out of Settlement Amount Calculations Example</w:t>
      </w:r>
    </w:p>
    <w:p w14:paraId="6D2032BE" w14:textId="58640870" w:rsidR="00365CCF" w:rsidRPr="001F5019" w:rsidRDefault="00365CCF" w:rsidP="00365CCF">
      <w:pPr>
        <w:pStyle w:val="BodyText"/>
        <w:spacing w:before="240"/>
        <w:ind w:left="721" w:right="112" w:firstLine="719"/>
        <w:jc w:val="both"/>
      </w:pPr>
      <w:r w:rsidRPr="001F5019">
        <w:t>Exhibit F</w:t>
      </w:r>
      <w:r>
        <w:t>-6</w:t>
      </w:r>
      <w:r w:rsidRPr="001F5019">
        <w:t xml:space="preserve"> – </w:t>
      </w:r>
      <w:r>
        <w:t>Energy Sovereignty Payment</w:t>
      </w:r>
      <w:r w:rsidR="0024049B">
        <w:t xml:space="preserve"> Calculations</w:t>
      </w:r>
      <w:r>
        <w:t xml:space="preserve"> </w:t>
      </w:r>
      <w:r w:rsidRPr="001F5019">
        <w:t>Example</w:t>
      </w:r>
    </w:p>
    <w:p w14:paraId="32F49C62" w14:textId="77777777" w:rsidR="00365CCF" w:rsidRPr="001F5019" w:rsidRDefault="00365CCF" w:rsidP="00114D3D">
      <w:pPr>
        <w:pStyle w:val="BodyText"/>
        <w:spacing w:before="240"/>
        <w:ind w:left="721" w:right="112" w:firstLine="719"/>
        <w:jc w:val="both"/>
      </w:pPr>
    </w:p>
    <w:p w14:paraId="3626EDDB" w14:textId="77777777" w:rsidR="00955DC9" w:rsidRPr="005A55FC" w:rsidRDefault="00955DC9" w:rsidP="00B97A8A">
      <w:pPr>
        <w:pStyle w:val="BodyText"/>
        <w:spacing w:before="240"/>
        <w:ind w:left="0" w:right="112"/>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0D033C0A" w:rsidR="00E842CF" w:rsidRPr="000A12D6" w:rsidRDefault="00E842CF" w:rsidP="000A12D6">
      <w:pPr>
        <w:pStyle w:val="Heading2"/>
        <w:numPr>
          <w:ilvl w:val="0"/>
          <w:numId w:val="0"/>
        </w:numPr>
        <w:spacing w:before="146" w:line="465" w:lineRule="auto"/>
        <w:jc w:val="center"/>
        <w:rPr>
          <w:spacing w:val="-1"/>
          <w:sz w:val="28"/>
        </w:rPr>
      </w:pPr>
      <w:bookmarkStart w:id="764" w:name="_Toc42120148"/>
      <w:bookmarkStart w:id="765" w:name="_Toc42245477"/>
      <w:bookmarkStart w:id="766" w:name="_Toc42217375"/>
      <w:bookmarkStart w:id="767" w:name="_Toc46495341"/>
      <w:bookmarkStart w:id="768" w:name="_Toc72426846"/>
      <w:bookmarkStart w:id="769" w:name="_Toc64563090"/>
      <w:bookmarkStart w:id="770" w:name="_Toc115261604"/>
      <w:bookmarkStart w:id="771" w:name="_Toc183553244"/>
      <w:bookmarkEnd w:id="763"/>
      <w:r>
        <w:rPr>
          <w:spacing w:val="-1"/>
          <w:sz w:val="28"/>
          <w:szCs w:val="28"/>
        </w:rPr>
        <w:lastRenderedPageBreak/>
        <w:t xml:space="preserve">EXHIBIT A     </w:t>
      </w:r>
      <w:r>
        <w:rPr>
          <w:spacing w:val="-1"/>
          <w:sz w:val="28"/>
          <w:szCs w:val="28"/>
        </w:rPr>
        <w:br/>
      </w:r>
      <w:r w:rsidRPr="000A12D6">
        <w:rPr>
          <w:spacing w:val="-1"/>
          <w:sz w:val="28"/>
        </w:rPr>
        <w:t>Form of Product Order</w:t>
      </w:r>
      <w:bookmarkEnd w:id="764"/>
      <w:bookmarkEnd w:id="765"/>
      <w:bookmarkEnd w:id="766"/>
      <w:bookmarkEnd w:id="767"/>
      <w:bookmarkEnd w:id="768"/>
      <w:bookmarkEnd w:id="769"/>
      <w:bookmarkEnd w:id="770"/>
      <w:bookmarkEnd w:id="771"/>
    </w:p>
    <w:p w14:paraId="47D138B6" w14:textId="50230314" w:rsidR="00E842CF" w:rsidRPr="003342BD" w:rsidRDefault="00E842CF" w:rsidP="00E842CF">
      <w:pPr>
        <w:pStyle w:val="BodyText"/>
        <w:ind w:left="460"/>
        <w:jc w:val="center"/>
        <w:rPr>
          <w:rFonts w:cs="Times New Roman"/>
          <w:i/>
        </w:rPr>
      </w:pPr>
      <w:r w:rsidRPr="003342BD">
        <w:rPr>
          <w:rFonts w:cs="Times New Roman"/>
          <w:i/>
        </w:rPr>
        <w:t xml:space="preserve">(One Product Order to be completed for </w:t>
      </w:r>
      <w:r w:rsidRPr="003342BD">
        <w:rPr>
          <w:rFonts w:cs="Times New Roman"/>
          <w:i/>
          <w:u w:val="single"/>
        </w:rPr>
        <w:t xml:space="preserve">each </w:t>
      </w:r>
      <w:r w:rsidR="00616724" w:rsidRPr="003342BD">
        <w:rPr>
          <w:rFonts w:cs="Times New Roman"/>
          <w:i/>
          <w:u w:val="single"/>
        </w:rPr>
        <w:t>b</w:t>
      </w:r>
      <w:r w:rsidRPr="003342BD">
        <w:rPr>
          <w:rFonts w:cs="Times New Roman"/>
          <w:i/>
          <w:u w:val="single"/>
        </w:rPr>
        <w:t>atch</w:t>
      </w:r>
      <w:r w:rsidRPr="003342BD">
        <w:rPr>
          <w:rFonts w:cs="Times New Roman"/>
          <w:i/>
        </w:rPr>
        <w:t xml:space="preserve"> of Designated Systems approved by the ICC)</w:t>
      </w:r>
    </w:p>
    <w:p w14:paraId="4079825F" w14:textId="77777777" w:rsidR="00E842CF" w:rsidRPr="003342BD" w:rsidRDefault="00E842CF" w:rsidP="00E842CF">
      <w:pPr>
        <w:pStyle w:val="BodyText"/>
        <w:ind w:left="460"/>
        <w:jc w:val="center"/>
        <w:rPr>
          <w:rFonts w:cs="Times New Roman"/>
          <w:i/>
        </w:rPr>
      </w:pPr>
    </w:p>
    <w:p w14:paraId="6DE0A43B" w14:textId="6A39FFFD" w:rsidR="001D2E90" w:rsidRPr="001F5019" w:rsidRDefault="001D2E90" w:rsidP="001D2E90">
      <w:pPr>
        <w:widowControl/>
      </w:pPr>
      <w:r w:rsidRPr="003342BD">
        <w:rPr>
          <w:rFonts w:cs="Times New Roman"/>
        </w:rPr>
        <w:t>Contract Number: _______________________</w:t>
      </w:r>
      <w:r w:rsidRPr="001F5019">
        <w:t xml:space="preserve"> </w:t>
      </w:r>
    </w:p>
    <w:p w14:paraId="108B51B4" w14:textId="55F140E0" w:rsidR="00E842CF" w:rsidRPr="003342BD" w:rsidRDefault="00AE59A0" w:rsidP="00E842CF">
      <w:pPr>
        <w:rPr>
          <w:rFonts w:cs="Times New Roman"/>
        </w:rPr>
      </w:pPr>
      <w:r w:rsidRPr="003342BD">
        <w:rPr>
          <w:rFonts w:cs="Times New Roman"/>
        </w:rPr>
        <w:t>Agreement</w:t>
      </w:r>
      <w:r w:rsidR="00E842CF" w:rsidRPr="003342BD">
        <w:rPr>
          <w:rFonts w:cs="Times New Roman"/>
        </w:rPr>
        <w:t xml:space="preserve"> Effective Date: _______________________</w:t>
      </w:r>
    </w:p>
    <w:p w14:paraId="4BCA1C0A" w14:textId="77777777" w:rsidR="00E842CF" w:rsidRPr="003342BD" w:rsidRDefault="00E842CF" w:rsidP="00E842CF">
      <w:pPr>
        <w:rPr>
          <w:rFonts w:cs="Times New Roman"/>
        </w:rPr>
      </w:pPr>
      <w:r w:rsidRPr="003342BD">
        <w:rPr>
          <w:rFonts w:cs="Times New Roman"/>
        </w:rPr>
        <w:t>Trade Date: ________________</w:t>
      </w:r>
    </w:p>
    <w:p w14:paraId="35F8360C" w14:textId="77777777" w:rsidR="00A30AD2" w:rsidRPr="00685C19" w:rsidRDefault="00A30AD2" w:rsidP="00A30AD2">
      <w:pPr>
        <w:rPr>
          <w:ins w:id="772" w:author="Author" w:date="2024-11-26T10:35:00Z" w16du:dateUtc="2024-11-26T15:35:00Z"/>
          <w:rFonts w:cs="Times New Roman"/>
        </w:rPr>
      </w:pPr>
      <w:ins w:id="773" w:author="Author" w:date="2024-11-26T10:35:00Z" w16du:dateUtc="2024-11-26T15:35:00Z">
        <w:r>
          <w:rPr>
            <w:rFonts w:cs="Times New Roman" w:hint="eastAsia"/>
            <w:lang w:eastAsia="ko-KR"/>
          </w:rPr>
          <w:t xml:space="preserve">Date of Update: </w:t>
        </w:r>
        <w:r w:rsidRPr="00685C19">
          <w:rPr>
            <w:rFonts w:cs="Times New Roman"/>
          </w:rPr>
          <w:t>________________</w:t>
        </w:r>
      </w:ins>
    </w:p>
    <w:p w14:paraId="23A28792" w14:textId="77777777" w:rsidR="00E842CF" w:rsidRPr="003342BD" w:rsidRDefault="00E842CF" w:rsidP="00E842CF">
      <w:pPr>
        <w:rPr>
          <w:rFonts w:cs="Times New Roman"/>
        </w:rPr>
      </w:pPr>
    </w:p>
    <w:p w14:paraId="2D37C102" w14:textId="77777777" w:rsidR="00E842CF" w:rsidRPr="003342BD" w:rsidRDefault="00E842CF" w:rsidP="00E842CF">
      <w:pPr>
        <w:rPr>
          <w:rFonts w:cs="Times New Roman"/>
        </w:rPr>
      </w:pPr>
      <w:r w:rsidRPr="003342BD">
        <w:rPr>
          <w:rFonts w:cs="Times New Roman"/>
        </w:rPr>
        <w:t>Buyer: _________________</w:t>
      </w:r>
    </w:p>
    <w:p w14:paraId="4EF442D1" w14:textId="77777777" w:rsidR="00E842CF" w:rsidRPr="003342BD" w:rsidRDefault="00E842CF" w:rsidP="00E842CF">
      <w:pPr>
        <w:rPr>
          <w:rFonts w:cs="Times New Roman"/>
        </w:rPr>
      </w:pPr>
    </w:p>
    <w:p w14:paraId="0BB424A5" w14:textId="77777777" w:rsidR="00E842CF" w:rsidRPr="003342BD" w:rsidRDefault="00E842CF" w:rsidP="00E842CF">
      <w:pPr>
        <w:rPr>
          <w:rFonts w:cs="Times New Roman"/>
        </w:rPr>
      </w:pPr>
      <w:r w:rsidRPr="003342BD">
        <w:rPr>
          <w:rFonts w:cs="Times New Roman"/>
        </w:rPr>
        <w:t>Seller: _________________</w:t>
      </w:r>
    </w:p>
    <w:p w14:paraId="18EE83D1" w14:textId="77777777" w:rsidR="00E842CF" w:rsidRPr="003342BD" w:rsidRDefault="00E842CF" w:rsidP="00E842CF">
      <w:pPr>
        <w:rPr>
          <w:rFonts w:cs="Times New Roman"/>
        </w:rPr>
      </w:pPr>
      <w:r w:rsidRPr="003342BD">
        <w:rPr>
          <w:rFonts w:cs="Times New Roman"/>
        </w:rPr>
        <w:t>Approved Vendor ID: ______________</w:t>
      </w:r>
    </w:p>
    <w:p w14:paraId="1143B368" w14:textId="44AC8083" w:rsidR="00E842CF" w:rsidRPr="003342BD" w:rsidRDefault="00E842CF" w:rsidP="00E842CF">
      <w:pPr>
        <w:rPr>
          <w:rFonts w:cs="Times New Roman"/>
        </w:rPr>
      </w:pPr>
    </w:p>
    <w:p w14:paraId="28CAF73C" w14:textId="34E39F53" w:rsidR="0055532C" w:rsidRPr="003342BD" w:rsidRDefault="0055532C" w:rsidP="00E842CF">
      <w:pPr>
        <w:rPr>
          <w:rFonts w:cs="Times New Roman"/>
        </w:rPr>
      </w:pPr>
      <w:r w:rsidRPr="003342BD">
        <w:rPr>
          <w:rFonts w:cs="Times New Roman"/>
        </w:rPr>
        <w:t>Sub</w:t>
      </w:r>
      <w:r w:rsidR="004A2DA2" w:rsidRPr="003342BD">
        <w:rPr>
          <w:rFonts w:cs="Times New Roman"/>
        </w:rPr>
        <w:t>-</w:t>
      </w:r>
      <w:r w:rsidRPr="003342BD">
        <w:rPr>
          <w:rFonts w:cs="Times New Roman"/>
        </w:rPr>
        <w:t>program: ______________</w:t>
      </w:r>
    </w:p>
    <w:p w14:paraId="6D466562" w14:textId="12576F1E" w:rsidR="00E842CF" w:rsidRPr="003342BD" w:rsidRDefault="00E842CF" w:rsidP="00E842CF">
      <w:pPr>
        <w:rPr>
          <w:rFonts w:cs="Times New Roman"/>
        </w:rPr>
      </w:pPr>
      <w:r w:rsidRPr="003342BD">
        <w:rPr>
          <w:rFonts w:cs="Times New Roman"/>
        </w:rPr>
        <w:t>Batch ID: ______________</w:t>
      </w:r>
    </w:p>
    <w:p w14:paraId="47B6B612" w14:textId="77777777" w:rsidR="00E842CF" w:rsidRPr="003342BD" w:rsidRDefault="00E842CF" w:rsidP="00E842CF">
      <w:pPr>
        <w:rPr>
          <w:rFonts w:cs="Times New Roman"/>
        </w:rPr>
      </w:pPr>
    </w:p>
    <w:p w14:paraId="4773A0A3" w14:textId="77777777" w:rsidR="00E842CF" w:rsidRPr="003342BD" w:rsidRDefault="00E842CF" w:rsidP="00E842CF">
      <w:pPr>
        <w:jc w:val="center"/>
        <w:rPr>
          <w:rFonts w:cs="Times New Roman"/>
          <w:b/>
        </w:rPr>
      </w:pPr>
      <w:r w:rsidRPr="003342BD">
        <w:rPr>
          <w:rFonts w:cs="Times New Roman"/>
          <w:b/>
        </w:rPr>
        <w:t>Designated Systems included in Batch</w:t>
      </w:r>
    </w:p>
    <w:p w14:paraId="39E66DB9" w14:textId="77777777" w:rsidR="00E842CF" w:rsidRPr="003342BD"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4"/>
        <w:gridCol w:w="3194"/>
      </w:tblGrid>
      <w:tr w:rsidR="00E842CF" w:rsidRPr="003342BD"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Pr="003342BD" w:rsidRDefault="00E842CF" w:rsidP="00F00469">
            <w:pPr>
              <w:pStyle w:val="ListParagraph"/>
              <w:jc w:val="center"/>
              <w:rPr>
                <w:rFonts w:cs="Times New Roman"/>
              </w:rPr>
            </w:pPr>
            <w:r w:rsidRPr="003342BD">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Pr="003342BD" w:rsidRDefault="00E842CF" w:rsidP="00F00469">
            <w:pPr>
              <w:pStyle w:val="ListParagraph"/>
              <w:jc w:val="center"/>
              <w:rPr>
                <w:rFonts w:cs="Times New Roman"/>
              </w:rPr>
            </w:pPr>
            <w:r w:rsidRPr="003342BD">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Pr="003342BD" w:rsidRDefault="00E842CF" w:rsidP="00F00469">
            <w:pPr>
              <w:pStyle w:val="ListParagraph"/>
              <w:jc w:val="center"/>
              <w:rPr>
                <w:rFonts w:cs="Times New Roman"/>
              </w:rPr>
            </w:pPr>
            <w:r w:rsidRPr="003342BD">
              <w:rPr>
                <w:rFonts w:cs="Times New Roman"/>
              </w:rPr>
              <w:t>Collateral Requirement</w:t>
            </w:r>
          </w:p>
        </w:tc>
      </w:tr>
      <w:tr w:rsidR="00E842CF" w:rsidRPr="003342BD"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Pr="003342BD" w:rsidRDefault="00E842CF" w:rsidP="00F00469">
            <w:pPr>
              <w:pStyle w:val="ListParagraph"/>
              <w:ind w:left="250"/>
              <w:rPr>
                <w:rFonts w:cs="Times New Roman"/>
              </w:rPr>
            </w:pPr>
            <w:r w:rsidRPr="003342BD">
              <w:rPr>
                <w:rFonts w:cs="Times New Roman"/>
              </w:rPr>
              <w:t>$</w:t>
            </w:r>
          </w:p>
        </w:tc>
      </w:tr>
    </w:tbl>
    <w:p w14:paraId="24E2C02A" w14:textId="77777777" w:rsidR="00E842CF" w:rsidRPr="003342BD" w:rsidRDefault="00E842CF" w:rsidP="00E842CF">
      <w:pPr>
        <w:pStyle w:val="ListParagraph"/>
        <w:rPr>
          <w:rFonts w:cs="Times New Roman"/>
        </w:rPr>
      </w:pPr>
    </w:p>
    <w:p w14:paraId="29F2CBEC" w14:textId="77777777" w:rsidR="00E842CF" w:rsidRPr="003342BD" w:rsidRDefault="00E842CF" w:rsidP="00E842CF">
      <w:pPr>
        <w:pStyle w:val="ListParagraph"/>
        <w:rPr>
          <w:rFonts w:cs="Times New Roman"/>
        </w:rPr>
      </w:pPr>
    </w:p>
    <w:p w14:paraId="6285ED35" w14:textId="77777777" w:rsidR="00E842CF" w:rsidRPr="003342BD" w:rsidRDefault="00E842CF" w:rsidP="00E842CF">
      <w:pPr>
        <w:rPr>
          <w:rFonts w:cs="Times New Roman"/>
        </w:rPr>
      </w:pPr>
      <w:r w:rsidRPr="003342BD">
        <w:rPr>
          <w:rFonts w:cs="Times New Roman"/>
        </w:rPr>
        <w:t>Batch sum of Proposed Nameplate Capacity = _________kW</w:t>
      </w:r>
    </w:p>
    <w:p w14:paraId="46E9E73D" w14:textId="77777777" w:rsidR="00E842CF" w:rsidRPr="003342BD" w:rsidRDefault="00E842CF" w:rsidP="00E842CF">
      <w:pPr>
        <w:rPr>
          <w:rFonts w:cs="Times New Roman"/>
        </w:rPr>
      </w:pPr>
    </w:p>
    <w:p w14:paraId="1658F8F6" w14:textId="3F4E8BF8" w:rsidR="00E842CF" w:rsidRPr="003342BD" w:rsidRDefault="00E842CF" w:rsidP="00E842CF">
      <w:pPr>
        <w:rPr>
          <w:rFonts w:cs="Times New Roman"/>
        </w:rPr>
      </w:pPr>
      <w:r w:rsidRPr="003342BD">
        <w:rPr>
          <w:rFonts w:cs="Times New Roman"/>
        </w:rPr>
        <w:t xml:space="preserve">Initial Performance Assurance </w:t>
      </w:r>
      <w:r w:rsidR="008163DD" w:rsidRPr="003342BD">
        <w:rPr>
          <w:rFonts w:cs="Times New Roman"/>
        </w:rPr>
        <w:t>Requirement</w:t>
      </w:r>
      <w:r w:rsidRPr="003342BD">
        <w:rPr>
          <w:rFonts w:cs="Times New Roman"/>
        </w:rPr>
        <w:t>= sum of Collateral Requirement</w:t>
      </w:r>
      <w:r w:rsidR="00016F2A" w:rsidRPr="003342BD">
        <w:rPr>
          <w:rFonts w:cs="Times New Roman"/>
        </w:rPr>
        <w:t xml:space="preserve"> under this Product Order</w:t>
      </w:r>
    </w:p>
    <w:p w14:paraId="6E53BB1F" w14:textId="77777777" w:rsidR="00E842CF" w:rsidRPr="003342BD" w:rsidRDefault="00E842CF" w:rsidP="00E842CF">
      <w:pPr>
        <w:rPr>
          <w:rFonts w:cs="Times New Roman"/>
        </w:rPr>
      </w:pPr>
      <w:r w:rsidRPr="003342BD">
        <w:rPr>
          <w:rFonts w:cs="Times New Roman"/>
        </w:rPr>
        <w:t xml:space="preserve"> </w:t>
      </w:r>
      <w:r w:rsidRPr="003342BD">
        <w:rPr>
          <w:rFonts w:cs="Times New Roman"/>
        </w:rPr>
        <w:tab/>
      </w:r>
      <w:r w:rsidRPr="003342BD">
        <w:rPr>
          <w:rFonts w:cs="Times New Roman"/>
        </w:rPr>
        <w:tab/>
      </w:r>
      <w:r w:rsidRPr="003342BD">
        <w:rPr>
          <w:rFonts w:cs="Times New Roman"/>
        </w:rPr>
        <w:tab/>
      </w:r>
      <w:r w:rsidRPr="003342BD">
        <w:rPr>
          <w:rFonts w:cs="Times New Roman"/>
        </w:rPr>
        <w:tab/>
      </w:r>
      <w:r w:rsidRPr="003342BD">
        <w:rPr>
          <w:rFonts w:cs="Times New Roman"/>
        </w:rPr>
        <w:tab/>
        <w:t xml:space="preserve">= $___________________ </w:t>
      </w:r>
    </w:p>
    <w:p w14:paraId="1D3E9896" w14:textId="77777777" w:rsidR="00E842CF" w:rsidRPr="003342BD" w:rsidRDefault="00E842CF" w:rsidP="00E842CF">
      <w:pPr>
        <w:rPr>
          <w:rFonts w:cs="Times New Roman"/>
        </w:rPr>
      </w:pPr>
    </w:p>
    <w:p w14:paraId="057083F1" w14:textId="6C166DAB" w:rsidR="00E842CF" w:rsidRPr="003342BD" w:rsidRDefault="00E842CF" w:rsidP="00E842CF">
      <w:pPr>
        <w:rPr>
          <w:rFonts w:cs="Times New Roman"/>
        </w:rPr>
      </w:pPr>
      <w:r w:rsidRPr="003342BD">
        <w:rPr>
          <w:rFonts w:cs="Times New Roman"/>
        </w:rPr>
        <w:t>(Seller’s Performance Assurance is due to Buyer within</w:t>
      </w:r>
      <w:r w:rsidR="00CC0759" w:rsidRPr="003342BD">
        <w:rPr>
          <w:rFonts w:cs="Times New Roman"/>
        </w:rPr>
        <w:t xml:space="preserve"> thirty</w:t>
      </w:r>
      <w:r w:rsidRPr="003342BD">
        <w:rPr>
          <w:rFonts w:cs="Times New Roman"/>
        </w:rPr>
        <w:t xml:space="preserve"> </w:t>
      </w:r>
      <w:r w:rsidR="00CC0759" w:rsidRPr="003342BD">
        <w:rPr>
          <w:rFonts w:cs="Times New Roman"/>
        </w:rPr>
        <w:t>(</w:t>
      </w:r>
      <w:r w:rsidRPr="003342BD">
        <w:rPr>
          <w:rFonts w:cs="Times New Roman"/>
        </w:rPr>
        <w:t>30</w:t>
      </w:r>
      <w:r w:rsidR="00CC0759" w:rsidRPr="003342BD">
        <w:rPr>
          <w:rFonts w:cs="Times New Roman"/>
        </w:rPr>
        <w:t>)</w:t>
      </w:r>
      <w:r w:rsidRPr="003342BD">
        <w:rPr>
          <w:rFonts w:cs="Times New Roman"/>
        </w:rPr>
        <w:t xml:space="preserve"> Business Days of Trade Date).</w:t>
      </w:r>
    </w:p>
    <w:p w14:paraId="48827909" w14:textId="77777777" w:rsidR="00E842CF" w:rsidRPr="003342BD" w:rsidRDefault="00E842CF" w:rsidP="000A12D6">
      <w:pPr>
        <w:pStyle w:val="ListParagraph"/>
        <w:rPr>
          <w:rFonts w:cs="Times New Roman"/>
        </w:rPr>
      </w:pPr>
    </w:p>
    <w:tbl>
      <w:tblPr>
        <w:tblW w:w="0" w:type="auto"/>
        <w:tblLook w:val="0000" w:firstRow="0" w:lastRow="0" w:firstColumn="0" w:lastColumn="0" w:noHBand="0" w:noVBand="0"/>
      </w:tblPr>
      <w:tblGrid>
        <w:gridCol w:w="4795"/>
        <w:gridCol w:w="4795"/>
      </w:tblGrid>
      <w:tr w:rsidR="00D3160F" w:rsidRPr="003342BD" w14:paraId="2E4096E9" w14:textId="77777777" w:rsidTr="007E1348">
        <w:tc>
          <w:tcPr>
            <w:tcW w:w="4795" w:type="dxa"/>
          </w:tcPr>
          <w:p w14:paraId="3E46F0AA" w14:textId="77777777" w:rsidR="00D3160F" w:rsidRPr="003342BD" w:rsidRDefault="00D3160F" w:rsidP="007E1348">
            <w:pPr>
              <w:pStyle w:val="ListParagraph"/>
              <w:rPr>
                <w:rFonts w:cs="Times New Roman"/>
              </w:rPr>
            </w:pPr>
            <w:r w:rsidRPr="003342BD">
              <w:rPr>
                <w:rFonts w:cs="Times New Roman"/>
              </w:rPr>
              <w:t>____________________________________</w:t>
            </w:r>
          </w:p>
          <w:p w14:paraId="428B7489" w14:textId="77777777" w:rsidR="00D3160F" w:rsidRPr="003342BD" w:rsidRDefault="00D3160F" w:rsidP="007E1348">
            <w:pPr>
              <w:pStyle w:val="ListParagraph"/>
              <w:rPr>
                <w:rFonts w:cs="Times New Roman"/>
              </w:rPr>
            </w:pPr>
          </w:p>
          <w:p w14:paraId="7B02903F" w14:textId="77777777" w:rsidR="00D3160F" w:rsidRPr="003342BD" w:rsidRDefault="00D3160F" w:rsidP="007E1348">
            <w:pPr>
              <w:pStyle w:val="ListParagraph"/>
              <w:rPr>
                <w:rFonts w:cs="Times New Roman"/>
              </w:rPr>
            </w:pPr>
            <w:r w:rsidRPr="003342BD">
              <w:rPr>
                <w:rFonts w:cs="Times New Roman"/>
              </w:rPr>
              <w:t xml:space="preserve">(“Party A” or “Seller”)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2C64B0FB" w14:textId="77777777" w:rsidR="00D3160F" w:rsidRPr="003342BD" w:rsidRDefault="00D3160F" w:rsidP="007E1348">
            <w:pPr>
              <w:pStyle w:val="ListParagraph"/>
              <w:rPr>
                <w:rFonts w:cs="Times New Roman"/>
              </w:rPr>
            </w:pPr>
          </w:p>
          <w:p w14:paraId="2DE65CD5" w14:textId="77777777" w:rsidR="00D3160F" w:rsidRPr="003342BD" w:rsidRDefault="00D3160F" w:rsidP="007E1348">
            <w:pPr>
              <w:pStyle w:val="ListParagraph"/>
              <w:rPr>
                <w:rFonts w:cs="Times New Roman"/>
              </w:rPr>
            </w:pPr>
            <w:r w:rsidRPr="003342BD">
              <w:rPr>
                <w:rFonts w:cs="Times New Roman"/>
              </w:rPr>
              <w:t xml:space="preserve">Signed:____________________________ </w:t>
            </w:r>
            <w:r w:rsidRPr="003342BD">
              <w:rPr>
                <w:rFonts w:cs="Times New Roman"/>
              </w:rPr>
              <w:tab/>
            </w:r>
          </w:p>
          <w:p w14:paraId="79843470" w14:textId="77777777" w:rsidR="00D3160F" w:rsidRPr="003342BD" w:rsidRDefault="00D3160F" w:rsidP="007E1348">
            <w:pPr>
              <w:pStyle w:val="ListParagraph"/>
              <w:rPr>
                <w:rFonts w:cs="Times New Roman"/>
              </w:rPr>
            </w:pPr>
            <w:r w:rsidRPr="003342BD">
              <w:rPr>
                <w:rFonts w:cs="Times New Roman"/>
              </w:rPr>
              <w:t xml:space="preserve"> </w:t>
            </w:r>
          </w:p>
          <w:p w14:paraId="5FDC9D74" w14:textId="77777777" w:rsidR="00D3160F" w:rsidRPr="003342BD" w:rsidRDefault="00D3160F" w:rsidP="007E1348">
            <w:pPr>
              <w:pStyle w:val="ListParagraph"/>
              <w:rPr>
                <w:rFonts w:cs="Times New Roman"/>
              </w:rPr>
            </w:pPr>
            <w:r w:rsidRPr="003342BD">
              <w:rPr>
                <w:rFonts w:cs="Times New Roman"/>
              </w:rPr>
              <w:t xml:space="preserve">Name:_____________________________  </w:t>
            </w:r>
            <w:r w:rsidRPr="003342BD">
              <w:rPr>
                <w:rFonts w:cs="Times New Roman"/>
              </w:rPr>
              <w:tab/>
            </w:r>
          </w:p>
          <w:p w14:paraId="2D915338" w14:textId="77777777" w:rsidR="00D3160F" w:rsidRPr="003342BD" w:rsidRDefault="00D3160F" w:rsidP="007E1348">
            <w:pPr>
              <w:pStyle w:val="ListParagraph"/>
              <w:rPr>
                <w:rFonts w:cs="Times New Roman"/>
              </w:rPr>
            </w:pPr>
            <w:r w:rsidRPr="003342BD">
              <w:rPr>
                <w:rFonts w:cs="Times New Roman"/>
              </w:rPr>
              <w:t xml:space="preserve"> </w:t>
            </w:r>
          </w:p>
          <w:p w14:paraId="3B324A49" w14:textId="77777777" w:rsidR="00D3160F" w:rsidRPr="003342BD" w:rsidRDefault="00D3160F" w:rsidP="007E1348">
            <w:pPr>
              <w:pStyle w:val="ListParagraph"/>
              <w:rPr>
                <w:rFonts w:cs="Times New Roman"/>
              </w:rPr>
            </w:pPr>
            <w:r w:rsidRPr="003342BD">
              <w:rPr>
                <w:rFonts w:cs="Times New Roman"/>
              </w:rPr>
              <w:t xml:space="preserve">Title:______________________________ </w:t>
            </w:r>
          </w:p>
        </w:tc>
        <w:tc>
          <w:tcPr>
            <w:tcW w:w="4795" w:type="dxa"/>
          </w:tcPr>
          <w:p w14:paraId="13589C2D" w14:textId="77777777" w:rsidR="00D3160F" w:rsidRPr="003342BD" w:rsidRDefault="00D3160F" w:rsidP="007E1348">
            <w:pPr>
              <w:pStyle w:val="ListParagraph"/>
              <w:rPr>
                <w:rFonts w:cs="Times New Roman"/>
              </w:rPr>
            </w:pPr>
            <w:r w:rsidRPr="003342BD">
              <w:rPr>
                <w:rFonts w:cs="Times New Roman"/>
              </w:rPr>
              <w:t>________________________________</w:t>
            </w:r>
          </w:p>
          <w:p w14:paraId="496C3307" w14:textId="77777777" w:rsidR="00D3160F" w:rsidRPr="003342BD" w:rsidRDefault="00D3160F" w:rsidP="007E1348">
            <w:pPr>
              <w:pStyle w:val="ListParagraph"/>
              <w:rPr>
                <w:rFonts w:cs="Times New Roman"/>
              </w:rPr>
            </w:pPr>
          </w:p>
          <w:p w14:paraId="56EE74B9" w14:textId="77777777" w:rsidR="00D3160F" w:rsidRPr="003342BD" w:rsidRDefault="00D3160F" w:rsidP="007E1348">
            <w:pPr>
              <w:pStyle w:val="ListParagraph"/>
              <w:rPr>
                <w:rFonts w:cs="Times New Roman"/>
              </w:rPr>
            </w:pPr>
            <w:r w:rsidRPr="003342BD">
              <w:rPr>
                <w:rFonts w:cs="Times New Roman"/>
              </w:rPr>
              <w:t xml:space="preserve">(“Party B” or “Buyer”)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1500CD9A" w14:textId="77777777" w:rsidR="00D3160F" w:rsidRPr="003342BD" w:rsidRDefault="00D3160F" w:rsidP="007E1348">
            <w:pPr>
              <w:pStyle w:val="ListParagraph"/>
              <w:rPr>
                <w:rFonts w:cs="Times New Roman"/>
              </w:rPr>
            </w:pPr>
          </w:p>
          <w:p w14:paraId="5ADC521A" w14:textId="77777777" w:rsidR="00D3160F" w:rsidRPr="003342BD" w:rsidRDefault="00D3160F" w:rsidP="007E1348">
            <w:pPr>
              <w:pStyle w:val="ListParagraph"/>
              <w:rPr>
                <w:rFonts w:cs="Times New Roman"/>
              </w:rPr>
            </w:pPr>
            <w:r w:rsidRPr="003342BD">
              <w:rPr>
                <w:rFonts w:cs="Times New Roman"/>
              </w:rPr>
              <w:t xml:space="preserve">Signed:__________________________ </w:t>
            </w:r>
            <w:r w:rsidRPr="003342BD">
              <w:rPr>
                <w:rFonts w:cs="Times New Roman"/>
              </w:rPr>
              <w:tab/>
            </w:r>
          </w:p>
          <w:p w14:paraId="5146A262" w14:textId="77777777" w:rsidR="00D3160F" w:rsidRPr="003342BD" w:rsidRDefault="00D3160F" w:rsidP="007E1348">
            <w:pPr>
              <w:pStyle w:val="ListParagraph"/>
              <w:rPr>
                <w:rFonts w:cs="Times New Roman"/>
              </w:rPr>
            </w:pPr>
            <w:r w:rsidRPr="003342BD">
              <w:rPr>
                <w:rFonts w:cs="Times New Roman"/>
              </w:rPr>
              <w:t xml:space="preserve"> </w:t>
            </w:r>
          </w:p>
          <w:p w14:paraId="1DD07BDF" w14:textId="77777777" w:rsidR="00D3160F" w:rsidRPr="003342BD" w:rsidRDefault="00D3160F" w:rsidP="007E1348">
            <w:pPr>
              <w:pStyle w:val="ListParagraph"/>
              <w:rPr>
                <w:rFonts w:cs="Times New Roman"/>
              </w:rPr>
            </w:pPr>
            <w:r w:rsidRPr="003342BD">
              <w:rPr>
                <w:rFonts w:cs="Times New Roman"/>
              </w:rPr>
              <w:t xml:space="preserve">Name:___________________________  </w:t>
            </w:r>
            <w:r w:rsidRPr="003342BD">
              <w:rPr>
                <w:rFonts w:cs="Times New Roman"/>
              </w:rPr>
              <w:tab/>
            </w:r>
          </w:p>
          <w:p w14:paraId="622CCD90" w14:textId="77777777" w:rsidR="00D3160F" w:rsidRPr="003342BD" w:rsidRDefault="00D3160F" w:rsidP="007E1348">
            <w:pPr>
              <w:pStyle w:val="ListParagraph"/>
              <w:rPr>
                <w:rFonts w:cs="Times New Roman"/>
              </w:rPr>
            </w:pPr>
            <w:r w:rsidRPr="003342BD">
              <w:rPr>
                <w:rFonts w:cs="Times New Roman"/>
              </w:rPr>
              <w:t xml:space="preserve"> </w:t>
            </w:r>
          </w:p>
          <w:p w14:paraId="6BD6E5F3" w14:textId="34DAC300" w:rsidR="00D3160F" w:rsidRPr="003342BD" w:rsidRDefault="00D3160F" w:rsidP="007E1348">
            <w:pPr>
              <w:pStyle w:val="ListParagraph"/>
              <w:rPr>
                <w:rFonts w:cs="Times New Roman"/>
              </w:rPr>
            </w:pPr>
            <w:r w:rsidRPr="003342BD">
              <w:rPr>
                <w:rFonts w:cs="Times New Roman"/>
              </w:rPr>
              <w:t>Title:____________________________</w:t>
            </w:r>
          </w:p>
        </w:tc>
      </w:tr>
    </w:tbl>
    <w:p w14:paraId="506A28DB" w14:textId="77777777" w:rsidR="00E842CF" w:rsidRPr="003342BD" w:rsidRDefault="00E842CF" w:rsidP="00E842CF">
      <w:pPr>
        <w:rPr>
          <w:rFonts w:eastAsia="Times New Roman" w:cs="Times New Roman"/>
          <w:b/>
        </w:rPr>
      </w:pPr>
      <w:r w:rsidRPr="003342BD">
        <w:rPr>
          <w:rFonts w:cs="Times New Roman"/>
          <w:b/>
        </w:rPr>
        <w:br w:type="page"/>
      </w:r>
    </w:p>
    <w:p w14:paraId="13AE4A8E" w14:textId="77777777" w:rsidR="00E842CF" w:rsidRPr="001F5019" w:rsidRDefault="00E842CF" w:rsidP="001F5019">
      <w:pPr>
        <w:pStyle w:val="BodyText"/>
        <w:ind w:left="0"/>
        <w:jc w:val="center"/>
        <w:rPr>
          <w:b/>
        </w:rPr>
      </w:pPr>
      <w:r w:rsidRPr="001F5019">
        <w:rPr>
          <w:b/>
        </w:rPr>
        <w:lastRenderedPageBreak/>
        <w:t>Schedule A to Exhibit A</w:t>
      </w:r>
    </w:p>
    <w:p w14:paraId="206ED9C4" w14:textId="77777777" w:rsidR="00E842CF" w:rsidRPr="003342BD" w:rsidRDefault="00E842CF" w:rsidP="0079632E">
      <w:pPr>
        <w:pStyle w:val="BodyText"/>
        <w:ind w:left="460"/>
        <w:jc w:val="center"/>
        <w:rPr>
          <w:rFonts w:cs="Times New Roman"/>
          <w:i/>
        </w:rPr>
      </w:pPr>
    </w:p>
    <w:p w14:paraId="57A5062C" w14:textId="77777777" w:rsidR="00E842CF" w:rsidRPr="003342BD" w:rsidRDefault="00E842CF" w:rsidP="001F5019">
      <w:pPr>
        <w:pStyle w:val="BodyText"/>
        <w:ind w:left="0"/>
        <w:jc w:val="center"/>
        <w:rPr>
          <w:rFonts w:cs="Times New Roman"/>
          <w:i/>
        </w:rPr>
      </w:pPr>
      <w:r w:rsidRPr="003342BD">
        <w:rPr>
          <w:rFonts w:cs="Times New Roman"/>
          <w:i/>
        </w:rPr>
        <w:t xml:space="preserve">(One Schedule A form to be completed for </w:t>
      </w:r>
      <w:r w:rsidRPr="003342BD">
        <w:rPr>
          <w:rFonts w:cs="Times New Roman"/>
          <w:i/>
          <w:u w:val="single"/>
        </w:rPr>
        <w:t>each Designated System</w:t>
      </w:r>
      <w:r w:rsidRPr="003342BD">
        <w:rPr>
          <w:rFonts w:cs="Times New Roman"/>
          <w:i/>
        </w:rPr>
        <w:t xml:space="preserve"> on Trade Date)</w:t>
      </w:r>
    </w:p>
    <w:p w14:paraId="70EABB3F" w14:textId="77777777" w:rsidR="00E842CF" w:rsidRPr="003342BD" w:rsidRDefault="00E842CF" w:rsidP="00E842CF">
      <w:pPr>
        <w:pStyle w:val="BodyText"/>
        <w:ind w:left="1440"/>
        <w:rPr>
          <w:rFonts w:cs="Times New Roman"/>
        </w:rPr>
      </w:pPr>
    </w:p>
    <w:p w14:paraId="781E43FD" w14:textId="01817488" w:rsidR="00E842CF" w:rsidRPr="003342BD" w:rsidRDefault="00E842CF" w:rsidP="00E842CF">
      <w:pPr>
        <w:rPr>
          <w:ins w:id="774" w:author="Author" w:date="2024-11-26T10:35:00Z" w16du:dateUtc="2024-11-26T15:35:00Z"/>
          <w:rFonts w:cs="Times New Roman"/>
        </w:rPr>
      </w:pPr>
      <w:r w:rsidRPr="003342BD">
        <w:rPr>
          <w:rFonts w:cs="Times New Roman"/>
        </w:rPr>
        <w:t>Date of Schedule A Creation</w:t>
      </w:r>
      <w:del w:id="775" w:author="Author" w:date="2024-11-26T10:35:00Z" w16du:dateUtc="2024-11-26T15:35:00Z">
        <w:r w:rsidRPr="003342BD">
          <w:rPr>
            <w:rFonts w:cs="Times New Roman"/>
          </w:rPr>
          <w:delText xml:space="preserve"> or</w:delText>
        </w:r>
      </w:del>
      <w:ins w:id="776" w:author="Author" w:date="2024-11-26T10:35:00Z" w16du:dateUtc="2024-11-26T15:35:00Z">
        <w:r w:rsidRPr="003342BD">
          <w:rPr>
            <w:rFonts w:cs="Times New Roman"/>
          </w:rPr>
          <w:t>: ______________</w:t>
        </w:r>
      </w:ins>
    </w:p>
    <w:p w14:paraId="019B77A8" w14:textId="5E602613" w:rsidR="00A30AD2" w:rsidRPr="00685C19" w:rsidRDefault="00A30AD2" w:rsidP="00A30AD2">
      <w:pPr>
        <w:rPr>
          <w:rFonts w:cs="Times New Roman"/>
        </w:rPr>
      </w:pPr>
      <w:ins w:id="777" w:author="Author" w:date="2024-11-26T10:35:00Z" w16du:dateUtc="2024-11-26T15:35:00Z">
        <w:r>
          <w:rPr>
            <w:rFonts w:cs="Times New Roman" w:hint="eastAsia"/>
            <w:lang w:eastAsia="ko-KR"/>
          </w:rPr>
          <w:t xml:space="preserve">Date of </w:t>
        </w:r>
        <w:r w:rsidRPr="003342BD">
          <w:rPr>
            <w:rFonts w:cs="Times New Roman"/>
          </w:rPr>
          <w:t>Schedule A</w:t>
        </w:r>
      </w:ins>
      <w:r>
        <w:rPr>
          <w:rFonts w:cs="Times New Roman" w:hint="eastAsia"/>
          <w:lang w:eastAsia="ko-KR"/>
        </w:rPr>
        <w:t xml:space="preserve"> Update: </w:t>
      </w:r>
      <w:del w:id="778" w:author="Author" w:date="2024-11-26T10:35:00Z" w16du:dateUtc="2024-11-26T15:35:00Z">
        <w:r w:rsidR="00E842CF" w:rsidRPr="003342BD">
          <w:rPr>
            <w:rFonts w:cs="Times New Roman"/>
          </w:rPr>
          <w:delText>______________</w:delText>
        </w:r>
      </w:del>
      <w:ins w:id="779" w:author="Author" w:date="2024-11-26T10:35:00Z" w16du:dateUtc="2024-11-26T15:35:00Z">
        <w:r w:rsidRPr="00685C19">
          <w:rPr>
            <w:rFonts w:cs="Times New Roman"/>
          </w:rPr>
          <w:t>________________</w:t>
        </w:r>
      </w:ins>
    </w:p>
    <w:p w14:paraId="3C233486" w14:textId="77777777" w:rsidR="00E842CF" w:rsidRPr="003342BD" w:rsidRDefault="00E842CF" w:rsidP="000A12D6">
      <w:pPr>
        <w:rPr>
          <w:rFonts w:cs="Times New Roman"/>
        </w:rPr>
      </w:pPr>
    </w:p>
    <w:p w14:paraId="2DA2DD03" w14:textId="271AB0EE" w:rsidR="00E842CF" w:rsidRPr="001F5019" w:rsidRDefault="00E842CF" w:rsidP="005A3DD7">
      <w:pPr>
        <w:widowControl/>
      </w:pPr>
      <w:r w:rsidRPr="003342BD">
        <w:rPr>
          <w:rFonts w:cs="Times New Roman"/>
        </w:rPr>
        <w:t xml:space="preserve">Trade Date: ________________ </w:t>
      </w:r>
    </w:p>
    <w:p w14:paraId="5C0577E2" w14:textId="6920ACC4" w:rsidR="00E842CF" w:rsidRPr="003342BD" w:rsidRDefault="00E842CF" w:rsidP="00E842CF">
      <w:pPr>
        <w:pStyle w:val="BodyText"/>
        <w:ind w:left="0"/>
        <w:rPr>
          <w:rFonts w:cs="Times New Roman"/>
        </w:rPr>
      </w:pPr>
    </w:p>
    <w:p w14:paraId="405800CD" w14:textId="6D43779C" w:rsidR="00CE5EFD" w:rsidRPr="001F5019" w:rsidRDefault="00CE5EFD" w:rsidP="005A3DD7">
      <w:pPr>
        <w:widowControl/>
      </w:pPr>
      <w:r w:rsidRPr="003342BD">
        <w:rPr>
          <w:rFonts w:cs="Times New Roman"/>
        </w:rPr>
        <w:t>Batch ID: ______________</w:t>
      </w:r>
      <w:r w:rsidRPr="001F5019">
        <w:t xml:space="preserve"> </w:t>
      </w:r>
    </w:p>
    <w:p w14:paraId="2590D56A" w14:textId="77777777" w:rsidR="00CE5EFD" w:rsidRPr="003342BD" w:rsidRDefault="00CE5EFD" w:rsidP="00E842CF">
      <w:pPr>
        <w:pStyle w:val="BodyText"/>
        <w:ind w:left="0"/>
        <w:rPr>
          <w:rFonts w:cs="Times New Roman"/>
        </w:rPr>
      </w:pPr>
    </w:p>
    <w:p w14:paraId="58D4F0FE" w14:textId="77777777" w:rsidR="00E842CF" w:rsidRPr="003342BD" w:rsidRDefault="00E842CF" w:rsidP="00381454">
      <w:pPr>
        <w:pStyle w:val="BodyText"/>
        <w:numPr>
          <w:ilvl w:val="0"/>
          <w:numId w:val="37"/>
        </w:numPr>
        <w:rPr>
          <w:rFonts w:cs="Times New Roman"/>
        </w:rPr>
      </w:pPr>
      <w:r w:rsidRPr="003342BD">
        <w:rPr>
          <w:rFonts w:cs="Times New Roman"/>
        </w:rPr>
        <w:t>Designated System ID: ___________________</w:t>
      </w:r>
    </w:p>
    <w:p w14:paraId="7C2E1C95" w14:textId="77777777" w:rsidR="00E842CF" w:rsidRPr="003342BD" w:rsidRDefault="00E842CF" w:rsidP="00E842CF">
      <w:pPr>
        <w:pStyle w:val="BodyText"/>
        <w:ind w:left="460"/>
        <w:rPr>
          <w:rFonts w:cs="Times New Roman"/>
        </w:rPr>
      </w:pPr>
    </w:p>
    <w:p w14:paraId="100B77F1" w14:textId="77777777" w:rsidR="00E842CF" w:rsidRPr="003342BD" w:rsidRDefault="00E842CF" w:rsidP="00381454">
      <w:pPr>
        <w:pStyle w:val="BodyText"/>
        <w:numPr>
          <w:ilvl w:val="0"/>
          <w:numId w:val="37"/>
        </w:numPr>
        <w:rPr>
          <w:rFonts w:cs="Times New Roman"/>
        </w:rPr>
      </w:pPr>
      <w:r w:rsidRPr="003342BD">
        <w:rPr>
          <w:rFonts w:cs="Times New Roman"/>
        </w:rPr>
        <w:t>System Address: ___________________</w:t>
      </w:r>
    </w:p>
    <w:p w14:paraId="23051D1D" w14:textId="77777777" w:rsidR="00E842CF" w:rsidRPr="003342BD" w:rsidRDefault="00E842CF" w:rsidP="00E842CF">
      <w:pPr>
        <w:pStyle w:val="BodyText"/>
        <w:ind w:left="460"/>
        <w:rPr>
          <w:rFonts w:cs="Times New Roman"/>
        </w:rPr>
      </w:pPr>
    </w:p>
    <w:p w14:paraId="163A9CBB" w14:textId="4E40E6BB" w:rsidR="00E842CF" w:rsidRPr="003342BD" w:rsidRDefault="00E842CF" w:rsidP="00381454">
      <w:pPr>
        <w:pStyle w:val="BodyText"/>
        <w:numPr>
          <w:ilvl w:val="0"/>
          <w:numId w:val="37"/>
        </w:numPr>
        <w:rPr>
          <w:rFonts w:cs="Times New Roman"/>
        </w:rPr>
      </w:pPr>
      <w:r w:rsidRPr="003342BD">
        <w:rPr>
          <w:rFonts w:cs="Times New Roman"/>
        </w:rPr>
        <w:t>Group: ___________________</w:t>
      </w:r>
    </w:p>
    <w:p w14:paraId="619B7870" w14:textId="77777777" w:rsidR="00E842CF" w:rsidRPr="003342BD" w:rsidRDefault="00E842CF" w:rsidP="00E842CF">
      <w:pPr>
        <w:pStyle w:val="BodyText"/>
        <w:ind w:left="460"/>
        <w:rPr>
          <w:rFonts w:cs="Times New Roman"/>
        </w:rPr>
      </w:pPr>
    </w:p>
    <w:p w14:paraId="24685DF8" w14:textId="769D9A6A" w:rsidR="00E842CF" w:rsidRPr="003342BD" w:rsidRDefault="0015159E" w:rsidP="00381454">
      <w:pPr>
        <w:pStyle w:val="BlockText"/>
        <w:numPr>
          <w:ilvl w:val="0"/>
          <w:numId w:val="37"/>
        </w:numPr>
        <w:rPr>
          <w:spacing w:val="-2"/>
          <w:sz w:val="22"/>
          <w:szCs w:val="22"/>
        </w:rPr>
      </w:pPr>
      <w:r w:rsidRPr="0015159E">
        <w:rPr>
          <w:spacing w:val="-2"/>
          <w:sz w:val="22"/>
          <w:szCs w:val="22"/>
        </w:rPr>
        <w:t>Sub-program</w:t>
      </w:r>
      <w:r w:rsidR="00E842CF" w:rsidRPr="003342BD">
        <w:rPr>
          <w:spacing w:val="-2"/>
          <w:sz w:val="22"/>
          <w:szCs w:val="22"/>
        </w:rPr>
        <w:t>:</w:t>
      </w:r>
    </w:p>
    <w:p w14:paraId="52E9C18B" w14:textId="1739C2A8" w:rsidR="00E842CF" w:rsidRDefault="00E842CF" w:rsidP="00E842CF">
      <w:pPr>
        <w:pStyle w:val="BlockText"/>
        <w:ind w:left="1180"/>
        <w:rPr>
          <w:spacing w:val="-2"/>
          <w:sz w:val="22"/>
          <w:szCs w:val="22"/>
        </w:rPr>
      </w:pPr>
      <w:bookmarkStart w:id="780" w:name="_Hlk114062791"/>
      <w:r w:rsidRPr="003342BD">
        <w:rPr>
          <w:spacing w:val="-2"/>
          <w:sz w:val="22"/>
          <w:szCs w:val="22"/>
        </w:rPr>
        <w:t xml:space="preserve">[ ] </w:t>
      </w:r>
      <w:r w:rsidR="00104434" w:rsidRPr="003342BD">
        <w:rPr>
          <w:spacing w:val="-2"/>
          <w:sz w:val="22"/>
          <w:szCs w:val="22"/>
        </w:rPr>
        <w:t xml:space="preserve">Low-Income </w:t>
      </w:r>
      <w:r w:rsidR="00104434">
        <w:rPr>
          <w:spacing w:val="-2"/>
          <w:sz w:val="22"/>
          <w:szCs w:val="22"/>
        </w:rPr>
        <w:t>Single-Family and Small Multifamily Solar</w:t>
      </w:r>
      <w:r w:rsidR="0024540D">
        <w:rPr>
          <w:spacing w:val="-2"/>
          <w:sz w:val="22"/>
          <w:szCs w:val="22"/>
        </w:rPr>
        <w:t xml:space="preserve"> set forth in Section 1-56(b)(2)(A) of IPA Act</w:t>
      </w:r>
    </w:p>
    <w:p w14:paraId="61F02337" w14:textId="3A3D9D50" w:rsidR="00104434" w:rsidRDefault="00104434" w:rsidP="00104434">
      <w:pPr>
        <w:pStyle w:val="BlockText"/>
        <w:ind w:left="1180"/>
        <w:rPr>
          <w:spacing w:val="-2"/>
          <w:sz w:val="22"/>
          <w:szCs w:val="22"/>
        </w:rPr>
      </w:pPr>
      <w:r w:rsidRPr="003342BD">
        <w:rPr>
          <w:spacing w:val="-2"/>
          <w:sz w:val="22"/>
          <w:szCs w:val="22"/>
        </w:rPr>
        <w:t xml:space="preserve">[ ] Low-Income </w:t>
      </w:r>
      <w:r>
        <w:rPr>
          <w:spacing w:val="-2"/>
          <w:sz w:val="22"/>
          <w:szCs w:val="22"/>
        </w:rPr>
        <w:t>Large Multifamily Solar</w:t>
      </w:r>
      <w:r w:rsidR="0024540D">
        <w:rPr>
          <w:spacing w:val="-2"/>
          <w:sz w:val="22"/>
          <w:szCs w:val="22"/>
        </w:rPr>
        <w:t xml:space="preserve"> set forth in Section 1-56(b)(2)(E) of IPA Act</w:t>
      </w:r>
    </w:p>
    <w:p w14:paraId="639F251E" w14:textId="4828A63D" w:rsidR="00104434" w:rsidRPr="003342BD" w:rsidRDefault="00104434" w:rsidP="00E842CF">
      <w:pPr>
        <w:pStyle w:val="BlockText"/>
        <w:ind w:left="1180"/>
        <w:rPr>
          <w:spacing w:val="-2"/>
          <w:sz w:val="22"/>
          <w:szCs w:val="22"/>
        </w:rPr>
      </w:pPr>
      <w:r w:rsidRPr="003342BD">
        <w:rPr>
          <w:spacing w:val="-2"/>
          <w:sz w:val="22"/>
          <w:szCs w:val="22"/>
        </w:rPr>
        <w:t>[ ] Non-Profits &amp; Public Facilities</w:t>
      </w:r>
      <w:r w:rsidR="0024540D">
        <w:rPr>
          <w:spacing w:val="-2"/>
          <w:sz w:val="22"/>
          <w:szCs w:val="22"/>
        </w:rPr>
        <w:t xml:space="preserve"> set forth in Section 1-56(b)(2)(C) of IPA Act</w:t>
      </w:r>
    </w:p>
    <w:bookmarkEnd w:id="780"/>
    <w:p w14:paraId="6CB2D227" w14:textId="1B2D49E8" w:rsidR="00E842CF" w:rsidRDefault="00E842CF" w:rsidP="00E842CF">
      <w:pPr>
        <w:pStyle w:val="BlockText"/>
        <w:ind w:left="1180"/>
        <w:rPr>
          <w:spacing w:val="-2"/>
          <w:sz w:val="22"/>
          <w:szCs w:val="22"/>
        </w:rPr>
      </w:pPr>
      <w:r w:rsidRPr="003342BD">
        <w:rPr>
          <w:spacing w:val="-2"/>
          <w:sz w:val="22"/>
          <w:szCs w:val="22"/>
        </w:rPr>
        <w:t>[ ] Community Renewable Energy Generation Project</w:t>
      </w:r>
      <w:r w:rsidR="0024540D">
        <w:rPr>
          <w:spacing w:val="-2"/>
          <w:sz w:val="22"/>
          <w:szCs w:val="22"/>
        </w:rPr>
        <w:t xml:space="preserve"> set forth in Section 1-56(b)(2)(B) of IPA Act</w:t>
      </w:r>
    </w:p>
    <w:p w14:paraId="68A6BFFB" w14:textId="77777777" w:rsidR="001718EC" w:rsidRPr="003342BD" w:rsidRDefault="001718EC" w:rsidP="001718EC">
      <w:pPr>
        <w:pStyle w:val="BlockText"/>
        <w:numPr>
          <w:ilvl w:val="0"/>
          <w:numId w:val="37"/>
        </w:numPr>
        <w:rPr>
          <w:spacing w:val="-2"/>
          <w:sz w:val="22"/>
          <w:szCs w:val="22"/>
        </w:rPr>
      </w:pPr>
      <w:r w:rsidRPr="003342BD">
        <w:rPr>
          <w:spacing w:val="-2"/>
          <w:sz w:val="22"/>
          <w:szCs w:val="22"/>
        </w:rPr>
        <w:t>Class of Resource:</w:t>
      </w:r>
    </w:p>
    <w:p w14:paraId="3AB26689" w14:textId="2E9AA772" w:rsidR="001718EC" w:rsidRDefault="001718EC" w:rsidP="001718EC">
      <w:pPr>
        <w:pStyle w:val="BlockText"/>
        <w:ind w:left="1180"/>
        <w:rPr>
          <w:spacing w:val="-2"/>
          <w:sz w:val="22"/>
          <w:szCs w:val="22"/>
        </w:rPr>
      </w:pPr>
      <w:r w:rsidRPr="003342BD">
        <w:rPr>
          <w:spacing w:val="-2"/>
          <w:sz w:val="22"/>
          <w:szCs w:val="22"/>
        </w:rPr>
        <w:t>[ ] Distributed Renewable Energy Generation Device</w:t>
      </w:r>
    </w:p>
    <w:p w14:paraId="43428BA2" w14:textId="3C745EE8" w:rsidR="001718EC" w:rsidRPr="003342BD" w:rsidRDefault="001718EC" w:rsidP="001718EC">
      <w:pPr>
        <w:pStyle w:val="BlockText"/>
        <w:ind w:left="1180"/>
        <w:rPr>
          <w:spacing w:val="-2"/>
          <w:sz w:val="22"/>
          <w:szCs w:val="22"/>
        </w:rPr>
      </w:pPr>
      <w:r w:rsidRPr="003342BD">
        <w:rPr>
          <w:spacing w:val="-2"/>
          <w:sz w:val="22"/>
          <w:szCs w:val="22"/>
        </w:rPr>
        <w:t>[ ] Community Renewable Energy Generation Project</w:t>
      </w:r>
    </w:p>
    <w:p w14:paraId="1A01F50E" w14:textId="2F8A6864" w:rsidR="00C945A0" w:rsidRDefault="00C945A0" w:rsidP="00C945A0">
      <w:pPr>
        <w:pStyle w:val="BlockText"/>
        <w:numPr>
          <w:ilvl w:val="0"/>
          <w:numId w:val="37"/>
        </w:numPr>
        <w:rPr>
          <w:spacing w:val="-2"/>
          <w:sz w:val="22"/>
          <w:szCs w:val="22"/>
        </w:rPr>
      </w:pPr>
      <w:r w:rsidRPr="0015159E">
        <w:rPr>
          <w:spacing w:val="-2"/>
          <w:sz w:val="22"/>
          <w:szCs w:val="22"/>
        </w:rPr>
        <w:t>Energy Sovereignty</w:t>
      </w:r>
      <w:r w:rsidR="00443134" w:rsidRPr="0015159E">
        <w:t>, if applicable</w:t>
      </w:r>
      <w:r>
        <w:rPr>
          <w:spacing w:val="-2"/>
          <w:sz w:val="22"/>
          <w:szCs w:val="22"/>
        </w:rPr>
        <w:t>:</w:t>
      </w:r>
    </w:p>
    <w:p w14:paraId="5822E40A" w14:textId="28DFE631" w:rsidR="00C945A0" w:rsidRDefault="00C945A0" w:rsidP="00C945A0">
      <w:pPr>
        <w:pStyle w:val="BlockText"/>
        <w:ind w:left="1180"/>
        <w:rPr>
          <w:spacing w:val="-2"/>
          <w:sz w:val="22"/>
          <w:szCs w:val="22"/>
        </w:rPr>
      </w:pPr>
      <w:r w:rsidRPr="007C6FD2">
        <w:rPr>
          <w:spacing w:val="-2"/>
          <w:sz w:val="22"/>
          <w:szCs w:val="22"/>
        </w:rPr>
        <w:t xml:space="preserve">[ ] </w:t>
      </w:r>
      <w:r>
        <w:rPr>
          <w:spacing w:val="-2"/>
          <w:sz w:val="22"/>
          <w:szCs w:val="22"/>
        </w:rPr>
        <w:t>Yes</w:t>
      </w:r>
    </w:p>
    <w:p w14:paraId="6B2D4251" w14:textId="3536815D" w:rsidR="00FE5EAB" w:rsidRPr="003342BD" w:rsidRDefault="00FE5EAB" w:rsidP="00FE5EAB">
      <w:pPr>
        <w:pStyle w:val="BlockText"/>
        <w:ind w:left="1900" w:firstLine="260"/>
        <w:rPr>
          <w:spacing w:val="-2"/>
          <w:sz w:val="22"/>
          <w:szCs w:val="22"/>
        </w:rPr>
      </w:pPr>
      <w:r w:rsidRPr="003342BD">
        <w:rPr>
          <w:spacing w:val="-2"/>
          <w:sz w:val="22"/>
          <w:szCs w:val="22"/>
        </w:rPr>
        <w:t xml:space="preserve">[ ] </w:t>
      </w:r>
      <w:r>
        <w:rPr>
          <w:spacing w:val="-2"/>
          <w:sz w:val="22"/>
          <w:szCs w:val="22"/>
        </w:rPr>
        <w:t xml:space="preserve">Energy Sovereignty </w:t>
      </w:r>
      <w:r w:rsidR="0096451B">
        <w:rPr>
          <w:spacing w:val="-2"/>
          <w:sz w:val="22"/>
          <w:szCs w:val="22"/>
        </w:rPr>
        <w:t xml:space="preserve">Proposed </w:t>
      </w:r>
      <w:r w:rsidR="0015159E">
        <w:rPr>
          <w:spacing w:val="-2"/>
        </w:rPr>
        <w:t xml:space="preserve">Transfer </w:t>
      </w:r>
      <w:r w:rsidRPr="00FE5EAB">
        <w:rPr>
          <w:spacing w:val="-2"/>
          <w:sz w:val="22"/>
          <w:szCs w:val="22"/>
        </w:rPr>
        <w:t>Date: ___________</w:t>
      </w:r>
    </w:p>
    <w:p w14:paraId="5CA12CC9" w14:textId="2E400F4F" w:rsidR="00C62E54" w:rsidRPr="00C62E54" w:rsidRDefault="00C945A0" w:rsidP="00C62E54">
      <w:pPr>
        <w:pStyle w:val="BodyText"/>
        <w:ind w:left="1180"/>
        <w:rPr>
          <w:rFonts w:cs="Times New Roman"/>
        </w:rPr>
      </w:pPr>
      <w:r w:rsidRPr="007C6FD2">
        <w:rPr>
          <w:spacing w:val="-2"/>
        </w:rPr>
        <w:t xml:space="preserve">[ ] </w:t>
      </w:r>
      <w:r>
        <w:rPr>
          <w:spacing w:val="-2"/>
        </w:rPr>
        <w:t>No</w:t>
      </w:r>
      <w:r w:rsidR="00FE5909">
        <w:rPr>
          <w:spacing w:val="-2"/>
        </w:rPr>
        <w:t xml:space="preserve"> </w:t>
      </w:r>
    </w:p>
    <w:p w14:paraId="6A981FF0" w14:textId="77777777" w:rsidR="00C62E54" w:rsidRPr="00C62E54" w:rsidRDefault="00C62E54" w:rsidP="00C62E54">
      <w:pPr>
        <w:pStyle w:val="BodyText"/>
        <w:ind w:left="1180"/>
        <w:rPr>
          <w:rFonts w:cs="Times New Roman"/>
        </w:rPr>
      </w:pPr>
    </w:p>
    <w:p w14:paraId="23350826" w14:textId="20F11AE3" w:rsidR="00E842CF" w:rsidRPr="003342BD" w:rsidRDefault="00E842CF" w:rsidP="00381454">
      <w:pPr>
        <w:pStyle w:val="BodyText"/>
        <w:numPr>
          <w:ilvl w:val="0"/>
          <w:numId w:val="37"/>
        </w:numPr>
        <w:rPr>
          <w:rFonts w:cs="Times New Roman"/>
        </w:rPr>
      </w:pPr>
      <w:r w:rsidRPr="003342BD">
        <w:rPr>
          <w:rFonts w:cs="Times New Roman"/>
        </w:rPr>
        <w:t>Scheduled Energized Date: ___________</w:t>
      </w:r>
    </w:p>
    <w:p w14:paraId="44865586" w14:textId="77777777" w:rsidR="00E842CF" w:rsidRPr="003342BD" w:rsidRDefault="00E842CF" w:rsidP="00E842CF">
      <w:pPr>
        <w:pStyle w:val="BodyText"/>
        <w:ind w:left="460"/>
        <w:rPr>
          <w:rFonts w:cs="Times New Roman"/>
        </w:rPr>
      </w:pPr>
    </w:p>
    <w:p w14:paraId="708BC699" w14:textId="7BDF50D8" w:rsidR="00E842CF" w:rsidRPr="00A45C54" w:rsidRDefault="00E842CF" w:rsidP="00A45C54">
      <w:pPr>
        <w:pStyle w:val="BodyText"/>
        <w:numPr>
          <w:ilvl w:val="0"/>
          <w:numId w:val="37"/>
        </w:numPr>
        <w:rPr>
          <w:rFonts w:cs="Times New Roman"/>
        </w:rPr>
      </w:pPr>
      <w:r w:rsidRPr="00A45C54">
        <w:rPr>
          <w:rFonts w:cs="Times New Roman"/>
        </w:rPr>
        <w:t>Proposed Price = $____/REC</w:t>
      </w:r>
      <w:r w:rsidR="0050210E" w:rsidRPr="00A45C54">
        <w:rPr>
          <w:rFonts w:cs="Times New Roman"/>
        </w:rPr>
        <w:t xml:space="preserve"> (</w:t>
      </w:r>
      <w:r w:rsidR="0050210E" w:rsidRPr="003342BD">
        <w:rPr>
          <w:rFonts w:cs="Times New Roman"/>
        </w:rPr>
        <w:t>this</w:t>
      </w:r>
      <w:r w:rsidR="0050210E" w:rsidRPr="00A45C54">
        <w:rPr>
          <w:rFonts w:cs="Times New Roman"/>
        </w:rPr>
        <w:t xml:space="preserve"> shall be the SFA price if Designated System is a Community Renewable Energy Generation Project) </w:t>
      </w:r>
    </w:p>
    <w:p w14:paraId="3D4EE261" w14:textId="18DAC417" w:rsidR="00E842CF" w:rsidRPr="003342BD" w:rsidRDefault="00E842CF" w:rsidP="00B45B7E">
      <w:pPr>
        <w:pStyle w:val="BodyText"/>
        <w:ind w:left="460"/>
        <w:rPr>
          <w:rFonts w:cs="Times New Roman"/>
        </w:rPr>
      </w:pPr>
    </w:p>
    <w:p w14:paraId="1B196E5C" w14:textId="1A7B769A" w:rsidR="00B45B7E" w:rsidRPr="003342BD" w:rsidRDefault="00B45B7E" w:rsidP="00B45B7E">
      <w:pPr>
        <w:pStyle w:val="BodyText"/>
        <w:ind w:left="460"/>
        <w:rPr>
          <w:rFonts w:cs="Times New Roman"/>
        </w:rPr>
      </w:pPr>
      <w:r w:rsidRPr="003342BD">
        <w:rPr>
          <w:rFonts w:cs="Times New Roman"/>
          <w:spacing w:val="-2"/>
        </w:rPr>
        <w:t xml:space="preserve">Anchor Tenant Proposed Price = $____________ </w:t>
      </w:r>
      <w:r w:rsidRPr="003342BD">
        <w:rPr>
          <w:rFonts w:cs="Times New Roman"/>
        </w:rPr>
        <w:t>/REC (for Community Renewable Energy Generation Projects)</w:t>
      </w:r>
    </w:p>
    <w:p w14:paraId="39AB7FF0" w14:textId="77777777" w:rsidR="00B45B7E" w:rsidRPr="003342BD" w:rsidRDefault="00B45B7E" w:rsidP="00B45B7E">
      <w:pPr>
        <w:pStyle w:val="BodyText"/>
        <w:ind w:left="460"/>
        <w:rPr>
          <w:rFonts w:cs="Times New Roman"/>
          <w:spacing w:val="-2"/>
        </w:rPr>
      </w:pPr>
    </w:p>
    <w:p w14:paraId="6710EE2A" w14:textId="5D4BB5A7" w:rsidR="0050210E" w:rsidRPr="003342BD" w:rsidRDefault="00B45B7E" w:rsidP="00B45B7E">
      <w:pPr>
        <w:pStyle w:val="BodyText"/>
        <w:ind w:left="460"/>
        <w:rPr>
          <w:rFonts w:cs="Times New Roman"/>
        </w:rPr>
      </w:pPr>
      <w:r w:rsidRPr="003342BD">
        <w:rPr>
          <w:rFonts w:cs="Times New Roman"/>
          <w:spacing w:val="-2"/>
        </w:rPr>
        <w:t xml:space="preserve">Non-Anchor Tenant Proposed Price = $____________ </w:t>
      </w:r>
      <w:r w:rsidRPr="003342BD">
        <w:rPr>
          <w:rFonts w:cs="Times New Roman"/>
        </w:rPr>
        <w:t>/REC (for Community Renewable Energy Generation Projects)</w:t>
      </w:r>
    </w:p>
    <w:p w14:paraId="0F8D9ED9" w14:textId="77777777" w:rsidR="0050210E" w:rsidRPr="003342BD" w:rsidRDefault="0050210E" w:rsidP="0050210E">
      <w:pPr>
        <w:pStyle w:val="BodyText"/>
        <w:ind w:left="460"/>
        <w:rPr>
          <w:rFonts w:cs="Times New Roman"/>
        </w:rPr>
      </w:pPr>
    </w:p>
    <w:p w14:paraId="164F7463" w14:textId="205FB7D2" w:rsidR="00E842CF" w:rsidRPr="003342BD" w:rsidRDefault="00625A1F" w:rsidP="00381454">
      <w:pPr>
        <w:pStyle w:val="BodyText"/>
        <w:numPr>
          <w:ilvl w:val="0"/>
          <w:numId w:val="37"/>
        </w:numPr>
        <w:rPr>
          <w:rFonts w:cs="Times New Roman"/>
        </w:rPr>
      </w:pPr>
      <w:r w:rsidRPr="003342BD">
        <w:rPr>
          <w:rFonts w:cs="Times New Roman"/>
        </w:rPr>
        <w:lastRenderedPageBreak/>
        <w:t xml:space="preserve">Proposed </w:t>
      </w:r>
      <w:r w:rsidR="00E842CF" w:rsidRPr="003342BD">
        <w:rPr>
          <w:rFonts w:cs="Times New Roman"/>
        </w:rPr>
        <w:t>Capacity Factor: _____%</w:t>
      </w:r>
    </w:p>
    <w:p w14:paraId="0130C8F2" w14:textId="77777777" w:rsidR="00E842CF" w:rsidRPr="003342BD" w:rsidRDefault="00E842CF" w:rsidP="00E842CF">
      <w:pPr>
        <w:pStyle w:val="BodyText"/>
        <w:ind w:left="460"/>
        <w:rPr>
          <w:rFonts w:cs="Times New Roman"/>
        </w:rPr>
      </w:pPr>
    </w:p>
    <w:p w14:paraId="47998A43" w14:textId="77777777" w:rsidR="00E842CF" w:rsidRPr="003342BD" w:rsidRDefault="00E842CF" w:rsidP="00381454">
      <w:pPr>
        <w:pStyle w:val="BodyText"/>
        <w:numPr>
          <w:ilvl w:val="0"/>
          <w:numId w:val="37"/>
        </w:numPr>
        <w:rPr>
          <w:rFonts w:cs="Times New Roman"/>
        </w:rPr>
      </w:pPr>
      <w:r w:rsidRPr="003342BD">
        <w:rPr>
          <w:rFonts w:cs="Times New Roman"/>
          <w:spacing w:val="-2"/>
        </w:rPr>
        <w:t>Proposed Nameplate Capacity: _______kW (AC Rating)</w:t>
      </w:r>
    </w:p>
    <w:p w14:paraId="6859F578" w14:textId="77777777" w:rsidR="00E842CF" w:rsidRPr="003342BD" w:rsidRDefault="00E842CF" w:rsidP="00E842CF">
      <w:pPr>
        <w:pStyle w:val="BodyText"/>
        <w:ind w:left="460"/>
        <w:rPr>
          <w:rFonts w:cs="Times New Roman"/>
        </w:rPr>
      </w:pPr>
    </w:p>
    <w:p w14:paraId="5E2AECAF" w14:textId="77777777" w:rsidR="00E842CF" w:rsidRPr="003342BD" w:rsidRDefault="00E842CF" w:rsidP="00381454">
      <w:pPr>
        <w:pStyle w:val="BodyText"/>
        <w:numPr>
          <w:ilvl w:val="0"/>
          <w:numId w:val="37"/>
        </w:numPr>
        <w:rPr>
          <w:rFonts w:cs="Times New Roman"/>
        </w:rPr>
      </w:pPr>
      <w:r w:rsidRPr="003342BD">
        <w:rPr>
          <w:rFonts w:cs="Times New Roman"/>
        </w:rPr>
        <w:t>Designated System Expected Maximum REC Quantity = _______RECs</w:t>
      </w:r>
    </w:p>
    <w:p w14:paraId="2FC6EB96" w14:textId="77777777" w:rsidR="00E842CF" w:rsidRPr="003342BD" w:rsidRDefault="00E842CF" w:rsidP="00E842CF">
      <w:pPr>
        <w:pStyle w:val="BodyText"/>
        <w:ind w:left="460"/>
        <w:rPr>
          <w:rFonts w:cs="Times New Roman"/>
        </w:rPr>
      </w:pPr>
    </w:p>
    <w:p w14:paraId="7D48B68D" w14:textId="77777777" w:rsidR="00E842CF" w:rsidRPr="003342BD" w:rsidRDefault="00E842CF" w:rsidP="00381454">
      <w:pPr>
        <w:pStyle w:val="BodyText"/>
        <w:numPr>
          <w:ilvl w:val="0"/>
          <w:numId w:val="37"/>
        </w:numPr>
        <w:rPr>
          <w:rFonts w:cs="Times New Roman"/>
        </w:rPr>
      </w:pPr>
      <w:r w:rsidRPr="003342BD">
        <w:rPr>
          <w:rFonts w:cs="Times New Roman"/>
        </w:rPr>
        <w:t xml:space="preserve">Collateral Requirement </w:t>
      </w:r>
    </w:p>
    <w:p w14:paraId="69902FFD" w14:textId="77777777" w:rsidR="00E842CF" w:rsidRPr="003342BD" w:rsidRDefault="00E842CF" w:rsidP="00E842CF">
      <w:pPr>
        <w:pStyle w:val="BodyText"/>
        <w:ind w:left="460"/>
        <w:rPr>
          <w:rFonts w:cs="Times New Roman"/>
        </w:rPr>
      </w:pPr>
      <w:r w:rsidRPr="003342BD">
        <w:rPr>
          <w:rFonts w:cs="Times New Roman"/>
        </w:rPr>
        <w:t>= 5% x Proposed Price x Designated System Expected Maximum REC Quantity</w:t>
      </w:r>
    </w:p>
    <w:p w14:paraId="5B8DE4FC" w14:textId="43312AFE" w:rsidR="00E842CF" w:rsidRDefault="00E842CF" w:rsidP="00E842CF">
      <w:pPr>
        <w:pStyle w:val="BodyText"/>
        <w:ind w:left="460"/>
        <w:rPr>
          <w:rFonts w:cs="Times New Roman"/>
        </w:rPr>
      </w:pPr>
      <w:r w:rsidRPr="003342BD">
        <w:rPr>
          <w:rFonts w:cs="Times New Roman"/>
        </w:rPr>
        <w:t>= $________________</w:t>
      </w:r>
    </w:p>
    <w:p w14:paraId="504B334E" w14:textId="6FFC19CA" w:rsidR="004E2194" w:rsidRDefault="004E2194" w:rsidP="00E842CF">
      <w:pPr>
        <w:pStyle w:val="BodyText"/>
        <w:ind w:left="460"/>
        <w:rPr>
          <w:rFonts w:cs="Times New Roman"/>
        </w:rPr>
      </w:pPr>
    </w:p>
    <w:p w14:paraId="16A0D3B6" w14:textId="5D60C597" w:rsidR="004E2194" w:rsidRPr="003342BD" w:rsidRDefault="004E2194" w:rsidP="004E2194">
      <w:pPr>
        <w:pStyle w:val="BodyText"/>
        <w:numPr>
          <w:ilvl w:val="0"/>
          <w:numId w:val="37"/>
        </w:numPr>
        <w:rPr>
          <w:rFonts w:cs="Times New Roman"/>
        </w:rPr>
      </w:pPr>
      <w:r w:rsidRPr="003342BD">
        <w:rPr>
          <w:rFonts w:cs="Times New Roman"/>
        </w:rPr>
        <w:t xml:space="preserve">Collateral Requirement </w:t>
      </w:r>
      <w:r>
        <w:rPr>
          <w:rFonts w:cs="Times New Roman"/>
        </w:rPr>
        <w:t>(</w:t>
      </w:r>
      <w:r w:rsidR="00DE33E8">
        <w:rPr>
          <w:rFonts w:cs="Times New Roman"/>
        </w:rPr>
        <w:t xml:space="preserve">for </w:t>
      </w:r>
      <w:proofErr w:type="spellStart"/>
      <w:proofErr w:type="gramStart"/>
      <w:r w:rsidR="00DE33E8">
        <w:rPr>
          <w:rFonts w:cs="Times New Roman"/>
        </w:rPr>
        <w:t>a</w:t>
      </w:r>
      <w:proofErr w:type="spellEnd"/>
      <w:proofErr w:type="gramEnd"/>
      <w:r w:rsidR="00DE33E8">
        <w:rPr>
          <w:rFonts w:cs="Times New Roman"/>
        </w:rPr>
        <w:t xml:space="preserve"> Energy Sovereignty Project that is a </w:t>
      </w:r>
      <w:r w:rsidRPr="003342BD">
        <w:rPr>
          <w:spacing w:val="-2"/>
        </w:rPr>
        <w:t>Distributed Renewable Energy Generation Device</w:t>
      </w:r>
      <w:r>
        <w:rPr>
          <w:rFonts w:cs="Times New Roman"/>
        </w:rPr>
        <w:t xml:space="preserve">) </w:t>
      </w:r>
    </w:p>
    <w:p w14:paraId="32E6A0AB" w14:textId="0E123E89" w:rsidR="004E2194" w:rsidRPr="003342BD" w:rsidRDefault="004E2194" w:rsidP="004E2194">
      <w:pPr>
        <w:pStyle w:val="BodyText"/>
        <w:ind w:left="460"/>
        <w:rPr>
          <w:rFonts w:cs="Times New Roman"/>
        </w:rPr>
      </w:pPr>
      <w:r w:rsidRPr="003342BD">
        <w:rPr>
          <w:rFonts w:cs="Times New Roman"/>
        </w:rPr>
        <w:t xml:space="preserve">= 5% x </w:t>
      </w:r>
      <w:r>
        <w:rPr>
          <w:rFonts w:cs="Times New Roman"/>
        </w:rPr>
        <w:t>(</w:t>
      </w:r>
      <w:r w:rsidRPr="003342BD">
        <w:rPr>
          <w:rFonts w:cs="Times New Roman"/>
        </w:rPr>
        <w:t>Proposed Price</w:t>
      </w:r>
      <w:r>
        <w:rPr>
          <w:rFonts w:cs="Times New Roman"/>
        </w:rPr>
        <w:t xml:space="preserve"> + $10</w:t>
      </w:r>
      <w:r w:rsidR="00DE33E8">
        <w:rPr>
          <w:rFonts w:cs="Times New Roman"/>
        </w:rPr>
        <w:t>/REC</w:t>
      </w:r>
      <w:r>
        <w:rPr>
          <w:rFonts w:cs="Times New Roman"/>
        </w:rPr>
        <w:t>)</w:t>
      </w:r>
      <w:r w:rsidRPr="003342BD">
        <w:rPr>
          <w:rFonts w:cs="Times New Roman"/>
        </w:rPr>
        <w:t xml:space="preserve"> x Designated System Expected Maximum REC Quantity</w:t>
      </w:r>
    </w:p>
    <w:p w14:paraId="54AE98C3" w14:textId="77777777" w:rsidR="004E2194" w:rsidRPr="003342BD" w:rsidRDefault="004E2194" w:rsidP="004E2194">
      <w:pPr>
        <w:pStyle w:val="BodyText"/>
        <w:ind w:left="460"/>
        <w:rPr>
          <w:rFonts w:cs="Times New Roman"/>
        </w:rPr>
      </w:pPr>
      <w:r w:rsidRPr="003342BD">
        <w:rPr>
          <w:rFonts w:cs="Times New Roman"/>
        </w:rPr>
        <w:t>= $________________</w:t>
      </w:r>
    </w:p>
    <w:p w14:paraId="35764E26" w14:textId="77777777" w:rsidR="004E2194" w:rsidRPr="003342BD" w:rsidRDefault="004E2194" w:rsidP="00E842CF">
      <w:pPr>
        <w:pStyle w:val="BodyText"/>
        <w:ind w:left="460"/>
        <w:rPr>
          <w:rFonts w:cs="Times New Roman"/>
        </w:rPr>
      </w:pPr>
    </w:p>
    <w:p w14:paraId="6D967CD9" w14:textId="14354DFD" w:rsidR="00E842CF" w:rsidRPr="00AF1C36" w:rsidRDefault="00A30AD2" w:rsidP="00AF1C36">
      <w:pPr>
        <w:pStyle w:val="BodyText"/>
        <w:numPr>
          <w:ilvl w:val="0"/>
          <w:numId w:val="37"/>
        </w:numPr>
        <w:rPr>
          <w:ins w:id="781" w:author="Author" w:date="2024-11-26T10:35:00Z" w16du:dateUtc="2024-11-26T15:35:00Z"/>
          <w:rFonts w:cs="Times New Roman"/>
        </w:rPr>
      </w:pPr>
      <w:ins w:id="782" w:author="Author" w:date="2024-11-26T10:35:00Z" w16du:dateUtc="2024-11-26T15:35:00Z">
        <w:r w:rsidRPr="00AF1C36">
          <w:rPr>
            <w:rFonts w:cs="Times New Roman"/>
          </w:rPr>
          <w:t>Stranded Customer REC Adder</w:t>
        </w:r>
        <w:r w:rsidR="00A45C54">
          <w:rPr>
            <w:rFonts w:eastAsiaTheme="minorEastAsia" w:cs="Times New Roman" w:hint="eastAsia"/>
            <w:lang w:eastAsia="ko-KR"/>
          </w:rPr>
          <w:t>,</w:t>
        </w:r>
        <w:r w:rsidRPr="00AF1C36">
          <w:rPr>
            <w:rFonts w:cs="Times New Roman"/>
          </w:rPr>
          <w:t xml:space="preserve"> if applicable:</w:t>
        </w:r>
      </w:ins>
    </w:p>
    <w:p w14:paraId="2BA687CC" w14:textId="77777777" w:rsidR="00A30AD2" w:rsidRDefault="00A30AD2" w:rsidP="00E842CF">
      <w:pPr>
        <w:pStyle w:val="BodyText"/>
        <w:ind w:left="460"/>
        <w:rPr>
          <w:ins w:id="783" w:author="Author" w:date="2024-11-26T10:35:00Z" w16du:dateUtc="2024-11-26T15:35:00Z"/>
          <w:rFonts w:eastAsiaTheme="minorEastAsia" w:cs="Times New Roman"/>
          <w:lang w:eastAsia="ko-KR"/>
        </w:rPr>
      </w:pPr>
    </w:p>
    <w:p w14:paraId="4E31EBB9" w14:textId="77777777" w:rsidR="00A30AD2" w:rsidRDefault="00A30AD2" w:rsidP="00A30AD2">
      <w:pPr>
        <w:pStyle w:val="BodyText"/>
        <w:ind w:left="460"/>
        <w:rPr>
          <w:ins w:id="784" w:author="Author" w:date="2024-11-26T10:35:00Z" w16du:dateUtc="2024-11-26T15:35:00Z"/>
          <w:rFonts w:cs="Times New Roman"/>
        </w:rPr>
      </w:pPr>
      <w:ins w:id="785" w:author="Author" w:date="2024-11-26T10:35:00Z" w16du:dateUtc="2024-11-26T15:35: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6C2CE5D5" w14:textId="77777777" w:rsidR="00A30AD2" w:rsidRDefault="00A30AD2" w:rsidP="00A30AD2">
      <w:pPr>
        <w:pStyle w:val="BodyText"/>
        <w:ind w:left="460"/>
        <w:rPr>
          <w:ins w:id="786" w:author="Author" w:date="2024-11-26T10:35:00Z" w16du:dateUtc="2024-11-26T15:35:00Z"/>
          <w:rFonts w:cs="Times New Roman"/>
        </w:rPr>
      </w:pPr>
    </w:p>
    <w:p w14:paraId="1179FD1D" w14:textId="77777777" w:rsidR="00A30AD2" w:rsidRPr="0022060F" w:rsidRDefault="00A30AD2" w:rsidP="00A30AD2">
      <w:pPr>
        <w:pStyle w:val="BodyText"/>
        <w:ind w:left="460"/>
        <w:rPr>
          <w:ins w:id="787" w:author="Author" w:date="2024-11-26T10:35:00Z" w16du:dateUtc="2024-11-26T15:35:00Z"/>
          <w:rFonts w:cs="Times New Roman"/>
        </w:rPr>
      </w:pPr>
      <w:ins w:id="788" w:author="Author" w:date="2024-11-26T10:35:00Z" w16du:dateUtc="2024-11-26T15:35:00Z">
        <w:r>
          <w:rPr>
            <w:rFonts w:cs="Times New Roman"/>
          </w:rPr>
          <w:t xml:space="preserve">[ ] No. </w:t>
        </w:r>
      </w:ins>
    </w:p>
    <w:p w14:paraId="2F0EF841" w14:textId="77777777" w:rsidR="00A30AD2" w:rsidRPr="00AF1C36" w:rsidRDefault="00A30AD2" w:rsidP="00E842CF">
      <w:pPr>
        <w:pStyle w:val="BodyText"/>
        <w:ind w:left="460"/>
        <w:rPr>
          <w:rFonts w:eastAsiaTheme="minorEastAsia" w:cs="Times New Roman"/>
          <w:lang w:eastAsia="ko-KR"/>
        </w:rPr>
      </w:pPr>
    </w:p>
    <w:p w14:paraId="414080DA" w14:textId="77777777" w:rsidR="00E842CF" w:rsidRPr="003342BD" w:rsidRDefault="00E842CF" w:rsidP="00E842CF">
      <w:pPr>
        <w:pStyle w:val="BlockText"/>
        <w:rPr>
          <w:spacing w:val="-2"/>
          <w:sz w:val="22"/>
          <w:szCs w:val="22"/>
        </w:rPr>
      </w:pPr>
    </w:p>
    <w:p w14:paraId="629BF3F3" w14:textId="77777777" w:rsidR="00E842CF" w:rsidRPr="003342BD" w:rsidRDefault="00E842CF" w:rsidP="00E842CF">
      <w:pPr>
        <w:pStyle w:val="BlockText"/>
        <w:rPr>
          <w:spacing w:val="-2"/>
          <w:sz w:val="22"/>
          <w:szCs w:val="22"/>
        </w:rPr>
      </w:pPr>
      <w:r w:rsidRPr="003342BD">
        <w:rPr>
          <w:spacing w:val="-2"/>
          <w:sz w:val="22"/>
          <w:szCs w:val="22"/>
        </w:rPr>
        <w:t>If applicable to Community Renewable Energy Generation Project:</w:t>
      </w:r>
    </w:p>
    <w:p w14:paraId="4713994A" w14:textId="0868DFCB" w:rsidR="0050210E" w:rsidRPr="003342BD" w:rsidRDefault="0050210E" w:rsidP="00837090">
      <w:pPr>
        <w:pStyle w:val="ListParagraph"/>
        <w:widowControl/>
        <w:numPr>
          <w:ilvl w:val="0"/>
          <w:numId w:val="52"/>
        </w:numPr>
        <w:contextualSpacing/>
        <w:rPr>
          <w:rFonts w:cs="Times New Roman"/>
        </w:rPr>
      </w:pPr>
      <w:r w:rsidRPr="003342BD">
        <w:rPr>
          <w:rFonts w:cs="Times New Roman"/>
        </w:rPr>
        <w:t xml:space="preserve">Anchor Tenant: ____________ </w:t>
      </w:r>
    </w:p>
    <w:p w14:paraId="55EC7709" w14:textId="0D81BCBA" w:rsidR="0050210E" w:rsidRPr="003342BD" w:rsidRDefault="0050210E" w:rsidP="00837090">
      <w:pPr>
        <w:pStyle w:val="ListParagraph"/>
        <w:widowControl/>
        <w:numPr>
          <w:ilvl w:val="0"/>
          <w:numId w:val="52"/>
        </w:numPr>
        <w:contextualSpacing/>
        <w:rPr>
          <w:rFonts w:cs="Times New Roman"/>
        </w:rPr>
      </w:pPr>
      <w:r w:rsidRPr="003342BD">
        <w:rPr>
          <w:rFonts w:cs="Times New Roman"/>
        </w:rPr>
        <w:t xml:space="preserve">% Share to be </w:t>
      </w:r>
      <w:r w:rsidR="00791C03" w:rsidRPr="003342BD">
        <w:rPr>
          <w:rFonts w:cs="Times New Roman"/>
        </w:rPr>
        <w:t>S</w:t>
      </w:r>
      <w:r w:rsidRPr="003342BD">
        <w:rPr>
          <w:rFonts w:cs="Times New Roman"/>
        </w:rPr>
        <w:t>ubscribed by Anchor Tenant: _______</w:t>
      </w:r>
    </w:p>
    <w:p w14:paraId="499BEE8B" w14:textId="77777777" w:rsidR="00E842CF" w:rsidRPr="003342BD" w:rsidRDefault="00E842CF" w:rsidP="00E842CF">
      <w:pPr>
        <w:pStyle w:val="ListParagraph"/>
        <w:ind w:left="1080"/>
        <w:rPr>
          <w:rFonts w:cs="Times New Roman"/>
        </w:rPr>
      </w:pPr>
    </w:p>
    <w:p w14:paraId="7E1B39E9" w14:textId="77777777" w:rsidR="00E842CF" w:rsidRPr="003342BD" w:rsidRDefault="00E842CF" w:rsidP="00E842CF">
      <w:pPr>
        <w:pStyle w:val="BodyText"/>
        <w:ind w:left="0"/>
        <w:rPr>
          <w:rFonts w:cs="Times New Roman"/>
          <w:u w:val="single"/>
        </w:rPr>
      </w:pPr>
    </w:p>
    <w:p w14:paraId="7589A3AA" w14:textId="77777777" w:rsidR="00E842CF" w:rsidRPr="003342BD" w:rsidRDefault="00E842CF" w:rsidP="00E842CF">
      <w:pPr>
        <w:pStyle w:val="BodyText"/>
        <w:ind w:left="0"/>
        <w:rPr>
          <w:rFonts w:cs="Times New Roman"/>
          <w:u w:val="single"/>
        </w:rPr>
      </w:pPr>
      <w:r w:rsidRPr="003342BD">
        <w:rPr>
          <w:rFonts w:cs="Times New Roman"/>
          <w:u w:val="single"/>
        </w:rPr>
        <w:t>TO BE USED IN CASE OF SYSTEM REMOVAL</w:t>
      </w:r>
    </w:p>
    <w:p w14:paraId="3C58B30F" w14:textId="77777777" w:rsidR="00E842CF" w:rsidRPr="003342BD" w:rsidRDefault="00E842CF" w:rsidP="00E842CF">
      <w:pPr>
        <w:pStyle w:val="BodyText"/>
        <w:ind w:left="0"/>
        <w:rPr>
          <w:rFonts w:cs="Times New Roman"/>
        </w:rPr>
      </w:pPr>
    </w:p>
    <w:p w14:paraId="31DA1B7E" w14:textId="4531E9B0" w:rsidR="00E842CF" w:rsidRPr="003342BD" w:rsidRDefault="00E842CF" w:rsidP="00E842CF">
      <w:pPr>
        <w:pStyle w:val="BodyText"/>
        <w:ind w:left="0"/>
        <w:rPr>
          <w:rFonts w:cs="Times New Roman"/>
        </w:rPr>
      </w:pPr>
      <w:r w:rsidRPr="003342BD">
        <w:rPr>
          <w:rFonts w:cs="Times New Roman"/>
        </w:rPr>
        <w:t xml:space="preserve">Date of removal from </w:t>
      </w:r>
      <w:r w:rsidR="00AE59A0" w:rsidRPr="003342BD">
        <w:rPr>
          <w:rFonts w:cs="Times New Roman"/>
        </w:rPr>
        <w:t>Agreement</w:t>
      </w:r>
      <w:r w:rsidRPr="003342BD">
        <w:rPr>
          <w:rFonts w:cs="Times New Roman"/>
        </w:rPr>
        <w:t>: ____________</w:t>
      </w:r>
    </w:p>
    <w:p w14:paraId="175D90D6" w14:textId="77777777" w:rsidR="00E842CF" w:rsidRPr="003342BD" w:rsidRDefault="00E842CF" w:rsidP="00E842CF">
      <w:pPr>
        <w:pStyle w:val="BodyText"/>
        <w:ind w:left="0"/>
        <w:rPr>
          <w:rFonts w:cs="Times New Roman"/>
        </w:rPr>
      </w:pPr>
    </w:p>
    <w:p w14:paraId="7B8A0FF8" w14:textId="4CAB45C5" w:rsidR="00E842CF" w:rsidRPr="003342BD" w:rsidRDefault="00E842CF" w:rsidP="00E842CF">
      <w:pPr>
        <w:pStyle w:val="BodyText"/>
        <w:ind w:left="0"/>
        <w:rPr>
          <w:rFonts w:cs="Times New Roman"/>
        </w:rPr>
      </w:pPr>
      <w:r w:rsidRPr="003342BD">
        <w:rPr>
          <w:rFonts w:cs="Times New Roman"/>
        </w:rPr>
        <w:t xml:space="preserve">Basis for removal from </w:t>
      </w:r>
      <w:r w:rsidR="00AE59A0" w:rsidRPr="003342BD">
        <w:rPr>
          <w:rFonts w:cs="Times New Roman"/>
        </w:rPr>
        <w:t>Agreement</w:t>
      </w:r>
      <w:r w:rsidRPr="003342BD">
        <w:rPr>
          <w:rFonts w:cs="Times New Roman"/>
        </w:rPr>
        <w:t xml:space="preserve"> (including authorizing Section of </w:t>
      </w:r>
      <w:r w:rsidR="00AE59A0" w:rsidRPr="003342BD">
        <w:rPr>
          <w:rFonts w:cs="Times New Roman"/>
        </w:rPr>
        <w:t>Agreement</w:t>
      </w:r>
      <w:r w:rsidRPr="003342BD">
        <w:rPr>
          <w:rFonts w:cs="Times New Roman"/>
        </w:rPr>
        <w:t>): _____________</w:t>
      </w:r>
    </w:p>
    <w:p w14:paraId="7A93A011" w14:textId="77777777" w:rsidR="00E842CF" w:rsidRPr="003342BD" w:rsidRDefault="00E842CF" w:rsidP="00E842CF">
      <w:pPr>
        <w:pStyle w:val="BodyText"/>
        <w:ind w:left="0"/>
        <w:rPr>
          <w:rFonts w:cs="Times New Roman"/>
        </w:rPr>
      </w:pPr>
    </w:p>
    <w:p w14:paraId="0C709980" w14:textId="7A49590C" w:rsidR="00E842CF" w:rsidRPr="003342BD" w:rsidRDefault="00E842CF" w:rsidP="00E842CF">
      <w:pPr>
        <w:pStyle w:val="BodyText"/>
        <w:ind w:left="0"/>
        <w:rPr>
          <w:rFonts w:cs="Times New Roman"/>
        </w:rPr>
      </w:pPr>
      <w:r w:rsidRPr="003342BD">
        <w:rPr>
          <w:rFonts w:cs="Times New Roman"/>
        </w:rPr>
        <w:t>Disposition of Collateral Requirement upon removal: _____________</w:t>
      </w:r>
    </w:p>
    <w:p w14:paraId="56BD7793" w14:textId="77777777" w:rsidR="00E842CF" w:rsidRPr="003342BD" w:rsidRDefault="00E842CF" w:rsidP="00E842CF">
      <w:pPr>
        <w:rPr>
          <w:rFonts w:cs="Times New Roman"/>
        </w:rPr>
      </w:pPr>
    </w:p>
    <w:p w14:paraId="3DA12575" w14:textId="77777777" w:rsidR="00E842CF" w:rsidRPr="003342BD" w:rsidRDefault="00E842CF" w:rsidP="00E842CF">
      <w:pPr>
        <w:pStyle w:val="ListParagraph"/>
        <w:rPr>
          <w:rFonts w:cs="Times New Roman"/>
        </w:rPr>
      </w:pPr>
    </w:p>
    <w:p w14:paraId="6A26D849" w14:textId="77777777" w:rsidR="00E842CF" w:rsidRPr="003342BD" w:rsidRDefault="00E842CF" w:rsidP="00E842CF">
      <w:pPr>
        <w:pStyle w:val="BodyText"/>
        <w:ind w:left="460"/>
        <w:rPr>
          <w:rFonts w:cs="Times New Roman"/>
        </w:rPr>
      </w:pPr>
    </w:p>
    <w:p w14:paraId="6F44601A" w14:textId="77777777" w:rsidR="00E842CF" w:rsidRDefault="00E842CF" w:rsidP="00E842CF">
      <w:pPr>
        <w:pStyle w:val="BodyText"/>
        <w:ind w:left="460"/>
        <w:rPr>
          <w:rFonts w:cs="Times New Roman"/>
        </w:rPr>
      </w:pPr>
    </w:p>
    <w:p w14:paraId="2D27C1C1" w14:textId="77777777" w:rsidR="00E842CF" w:rsidRPr="008F58FD" w:rsidRDefault="00E842CF" w:rsidP="008F58FD">
      <w:pPr>
        <w:rPr>
          <w:b/>
        </w:rPr>
      </w:pPr>
    </w:p>
    <w:p w14:paraId="27B34B17" w14:textId="77777777" w:rsidR="00B04A6F" w:rsidRDefault="00B04A6F">
      <w:pPr>
        <w:rPr>
          <w:rFonts w:eastAsia="Times New Roman"/>
          <w:b/>
          <w:sz w:val="24"/>
        </w:rPr>
      </w:pPr>
      <w:r>
        <w:rPr>
          <w:b/>
          <w:sz w:val="24"/>
        </w:rPr>
        <w:br w:type="page"/>
      </w:r>
    </w:p>
    <w:p w14:paraId="7589A7C3" w14:textId="6FF867CE" w:rsidR="00E842CF" w:rsidRPr="001F5019" w:rsidRDefault="00E842CF" w:rsidP="001F5019">
      <w:pPr>
        <w:pStyle w:val="BodyText"/>
        <w:ind w:left="0"/>
        <w:jc w:val="center"/>
        <w:rPr>
          <w:b/>
        </w:rPr>
      </w:pPr>
      <w:r w:rsidRPr="001F5019">
        <w:rPr>
          <w:b/>
        </w:rPr>
        <w:lastRenderedPageBreak/>
        <w:t>Schedule B to Exhibit A</w:t>
      </w:r>
    </w:p>
    <w:p w14:paraId="3CF5E731" w14:textId="77777777" w:rsidR="00E842CF" w:rsidRPr="003342BD" w:rsidRDefault="00E842CF" w:rsidP="0079632E">
      <w:pPr>
        <w:pStyle w:val="BodyText"/>
        <w:ind w:left="460"/>
        <w:jc w:val="center"/>
        <w:rPr>
          <w:rFonts w:cs="Times New Roman"/>
          <w:i/>
        </w:rPr>
      </w:pPr>
    </w:p>
    <w:p w14:paraId="40B30650" w14:textId="61A073A0" w:rsidR="00E842CF" w:rsidRPr="003342BD" w:rsidRDefault="00E842CF" w:rsidP="001F5019">
      <w:pPr>
        <w:pStyle w:val="BodyText"/>
        <w:ind w:left="0"/>
        <w:jc w:val="center"/>
        <w:rPr>
          <w:rFonts w:cs="Times New Roman"/>
          <w:i/>
        </w:rPr>
      </w:pPr>
      <w:r w:rsidRPr="003342BD">
        <w:rPr>
          <w:rFonts w:cs="Times New Roman"/>
          <w:i/>
        </w:rPr>
        <w:t xml:space="preserve">(One Schedule B form to be completed for </w:t>
      </w:r>
      <w:r w:rsidRPr="003342BD">
        <w:rPr>
          <w:rFonts w:cs="Times New Roman"/>
          <w:i/>
          <w:u w:val="single"/>
        </w:rPr>
        <w:t>each Designated System</w:t>
      </w:r>
      <w:r w:rsidRPr="003342BD">
        <w:rPr>
          <w:rFonts w:cs="Times New Roman"/>
          <w:i/>
        </w:rPr>
        <w:t xml:space="preserve"> on </w:t>
      </w:r>
      <w:r w:rsidR="00CC0759" w:rsidRPr="003342BD">
        <w:rPr>
          <w:rFonts w:cs="Times New Roman"/>
          <w:i/>
        </w:rPr>
        <w:t>d</w:t>
      </w:r>
      <w:r w:rsidRPr="003342BD">
        <w:rPr>
          <w:rFonts w:cs="Times New Roman"/>
          <w:i/>
        </w:rPr>
        <w:t>ate of Energization)</w:t>
      </w:r>
    </w:p>
    <w:p w14:paraId="2F05F7CA" w14:textId="77777777" w:rsidR="00E842CF" w:rsidRPr="003342BD" w:rsidRDefault="00E842CF" w:rsidP="00E842CF">
      <w:pPr>
        <w:pStyle w:val="BodyText"/>
        <w:ind w:left="460"/>
        <w:jc w:val="center"/>
        <w:rPr>
          <w:rFonts w:cs="Times New Roman"/>
          <w:b/>
        </w:rPr>
      </w:pPr>
    </w:p>
    <w:p w14:paraId="12FFDA3A" w14:textId="34F4493A" w:rsidR="00E842CF" w:rsidRPr="003342BD" w:rsidRDefault="00E842CF" w:rsidP="00E842CF">
      <w:pPr>
        <w:rPr>
          <w:rFonts w:cs="Times New Roman"/>
        </w:rPr>
      </w:pPr>
      <w:r w:rsidRPr="003342BD">
        <w:rPr>
          <w:rFonts w:cs="Times New Roman"/>
        </w:rPr>
        <w:t>Date of Schedule B Creation</w:t>
      </w:r>
      <w:del w:id="789" w:author="Author" w:date="2024-11-26T10:35:00Z" w16du:dateUtc="2024-11-26T15:35:00Z">
        <w:r w:rsidRPr="003342BD">
          <w:rPr>
            <w:rFonts w:cs="Times New Roman"/>
          </w:rPr>
          <w:delText xml:space="preserve"> or Update</w:delText>
        </w:r>
      </w:del>
      <w:r w:rsidRPr="003342BD">
        <w:rPr>
          <w:rFonts w:cs="Times New Roman"/>
        </w:rPr>
        <w:t>: ______________</w:t>
      </w:r>
    </w:p>
    <w:p w14:paraId="77B583EF" w14:textId="77777777" w:rsidR="00A30AD2" w:rsidRPr="0022060F" w:rsidRDefault="00A30AD2" w:rsidP="00A30AD2">
      <w:pPr>
        <w:rPr>
          <w:ins w:id="790" w:author="Author" w:date="2024-11-26T10:35:00Z" w16du:dateUtc="2024-11-26T15:35:00Z"/>
          <w:rFonts w:cs="Times New Roman"/>
        </w:rPr>
      </w:pPr>
      <w:ins w:id="791" w:author="Author" w:date="2024-11-26T10:35:00Z" w16du:dateUtc="2024-11-26T15:35:00Z">
        <w:r w:rsidRPr="0022060F">
          <w:rPr>
            <w:rFonts w:cs="Times New Roman"/>
          </w:rPr>
          <w:t xml:space="preserve">Date of Schedule B </w:t>
        </w:r>
        <w:r>
          <w:rPr>
            <w:rFonts w:cs="Times New Roman"/>
          </w:rPr>
          <w:t>Update</w:t>
        </w:r>
        <w:r w:rsidRPr="0022060F">
          <w:rPr>
            <w:rFonts w:cs="Times New Roman"/>
          </w:rPr>
          <w:t>: ______________</w:t>
        </w:r>
      </w:ins>
    </w:p>
    <w:p w14:paraId="0A2F90C9" w14:textId="5CD22C8B" w:rsidR="00AF06D1" w:rsidRPr="001F5019" w:rsidRDefault="00AF06D1" w:rsidP="00AF06D1">
      <w:pPr>
        <w:widowControl/>
      </w:pPr>
      <w:r w:rsidRPr="003342BD">
        <w:rPr>
          <w:rFonts w:cs="Times New Roman"/>
        </w:rPr>
        <w:t xml:space="preserve">Trade Date: ________________ </w:t>
      </w:r>
    </w:p>
    <w:p w14:paraId="5DD22A10" w14:textId="77777777" w:rsidR="00AF06D1" w:rsidRPr="003342BD" w:rsidRDefault="00AF06D1" w:rsidP="00AF06D1">
      <w:pPr>
        <w:pStyle w:val="BodyText"/>
        <w:ind w:left="0"/>
        <w:rPr>
          <w:rFonts w:cs="Times New Roman"/>
        </w:rPr>
      </w:pPr>
    </w:p>
    <w:p w14:paraId="195FC5AF" w14:textId="2085DC8D" w:rsidR="00AF06D1" w:rsidRPr="001F5019" w:rsidRDefault="00AF06D1" w:rsidP="003342BD">
      <w:pPr>
        <w:widowControl/>
      </w:pPr>
      <w:r w:rsidRPr="003342BD">
        <w:rPr>
          <w:rFonts w:cs="Times New Roman"/>
        </w:rPr>
        <w:t>Batch ID: ______________</w:t>
      </w:r>
      <w:r w:rsidRPr="001F5019">
        <w:t xml:space="preserve"> </w:t>
      </w:r>
    </w:p>
    <w:p w14:paraId="7C638E60" w14:textId="77777777" w:rsidR="00E842CF" w:rsidRPr="001F5019" w:rsidRDefault="00E842CF" w:rsidP="001F5019">
      <w:pPr>
        <w:pStyle w:val="BodyText"/>
        <w:ind w:left="0"/>
        <w:rPr>
          <w:b/>
        </w:rPr>
      </w:pPr>
    </w:p>
    <w:p w14:paraId="1259F8A1" w14:textId="5B355FD4" w:rsidR="00E842CF" w:rsidRPr="003342BD" w:rsidRDefault="00E842CF" w:rsidP="00837090">
      <w:pPr>
        <w:pStyle w:val="BodyText"/>
        <w:numPr>
          <w:ilvl w:val="0"/>
          <w:numId w:val="38"/>
        </w:numPr>
        <w:rPr>
          <w:rFonts w:cs="Times New Roman"/>
        </w:rPr>
      </w:pPr>
      <w:r w:rsidRPr="003342BD">
        <w:rPr>
          <w:rFonts w:cs="Times New Roman"/>
        </w:rPr>
        <w:t xml:space="preserve">Designated System ID: </w:t>
      </w:r>
      <w:r w:rsidR="009B22F3" w:rsidRPr="003342BD">
        <w:rPr>
          <w:rFonts w:cs="Times New Roman"/>
        </w:rPr>
        <w:t>___________________</w:t>
      </w:r>
    </w:p>
    <w:p w14:paraId="20A406CA" w14:textId="77777777" w:rsidR="00E842CF" w:rsidRPr="003342BD" w:rsidRDefault="00E842CF" w:rsidP="00E842CF">
      <w:pPr>
        <w:pStyle w:val="BodyText"/>
        <w:ind w:left="460"/>
        <w:rPr>
          <w:rFonts w:cs="Times New Roman"/>
        </w:rPr>
      </w:pPr>
    </w:p>
    <w:p w14:paraId="4FA5461A" w14:textId="77777777" w:rsidR="00E842CF" w:rsidRPr="003342BD" w:rsidRDefault="00E842CF" w:rsidP="00837090">
      <w:pPr>
        <w:pStyle w:val="BodyText"/>
        <w:numPr>
          <w:ilvl w:val="0"/>
          <w:numId w:val="38"/>
        </w:numPr>
        <w:rPr>
          <w:rFonts w:cs="Times New Roman"/>
        </w:rPr>
      </w:pPr>
      <w:r w:rsidRPr="003342BD">
        <w:rPr>
          <w:rFonts w:cs="Times New Roman"/>
        </w:rPr>
        <w:t xml:space="preserve">Tracking System: </w:t>
      </w:r>
    </w:p>
    <w:p w14:paraId="127F41AB" w14:textId="77777777" w:rsidR="00E842CF" w:rsidRPr="003342BD" w:rsidRDefault="00E842CF" w:rsidP="00E842CF">
      <w:pPr>
        <w:pStyle w:val="BodyText"/>
        <w:ind w:left="460"/>
        <w:rPr>
          <w:rFonts w:cs="Times New Roman"/>
        </w:rPr>
      </w:pPr>
    </w:p>
    <w:p w14:paraId="3706F804" w14:textId="26DF982C" w:rsidR="00E842CF" w:rsidRPr="003342BD" w:rsidRDefault="00E842CF" w:rsidP="00E842CF">
      <w:pPr>
        <w:pStyle w:val="BodyText"/>
        <w:ind w:left="1180" w:firstLine="260"/>
        <w:rPr>
          <w:rFonts w:cs="Times New Roman"/>
        </w:rPr>
      </w:pPr>
      <w:r w:rsidRPr="003342BD">
        <w:rPr>
          <w:rFonts w:cs="Times New Roman"/>
        </w:rPr>
        <w:t xml:space="preserve">[ ] PJM-EIS GATS </w:t>
      </w:r>
      <w:r w:rsidR="00AE7AF6" w:rsidRPr="003342BD">
        <w:rPr>
          <w:rFonts w:cs="Times New Roman"/>
        </w:rPr>
        <w:t>ID: ______________</w:t>
      </w:r>
    </w:p>
    <w:p w14:paraId="21658274" w14:textId="77777777" w:rsidR="00E842CF" w:rsidRPr="003342BD" w:rsidRDefault="00E842CF" w:rsidP="00E842CF">
      <w:pPr>
        <w:pStyle w:val="BodyText"/>
        <w:ind w:left="1180" w:firstLine="260"/>
        <w:rPr>
          <w:rFonts w:cs="Times New Roman"/>
        </w:rPr>
      </w:pPr>
    </w:p>
    <w:p w14:paraId="4E4A5D2E" w14:textId="6B12292D" w:rsidR="00E842CF" w:rsidRPr="003342BD" w:rsidRDefault="00E842CF" w:rsidP="00E842CF">
      <w:pPr>
        <w:pStyle w:val="BodyText"/>
        <w:ind w:left="1180" w:firstLine="260"/>
        <w:rPr>
          <w:rFonts w:cs="Times New Roman"/>
        </w:rPr>
      </w:pPr>
      <w:r w:rsidRPr="003342BD">
        <w:rPr>
          <w:rFonts w:cs="Times New Roman"/>
        </w:rPr>
        <w:t xml:space="preserve">[ ] M-RETS </w:t>
      </w:r>
      <w:r w:rsidR="00AE7AF6" w:rsidRPr="003342BD">
        <w:rPr>
          <w:rFonts w:cs="Times New Roman"/>
        </w:rPr>
        <w:t>ID: ______________</w:t>
      </w:r>
    </w:p>
    <w:p w14:paraId="15E57AAA" w14:textId="77777777" w:rsidR="00E842CF" w:rsidRPr="003342BD" w:rsidRDefault="00E842CF" w:rsidP="00E842CF">
      <w:pPr>
        <w:pStyle w:val="BodyText"/>
        <w:ind w:left="1180" w:firstLine="260"/>
        <w:rPr>
          <w:rFonts w:cs="Times New Roman"/>
        </w:rPr>
      </w:pPr>
      <w:r w:rsidRPr="003342BD">
        <w:rPr>
          <w:rFonts w:cs="Times New Roman"/>
        </w:rPr>
        <w:t xml:space="preserve"> </w:t>
      </w:r>
    </w:p>
    <w:p w14:paraId="1F9F9424" w14:textId="29AA265A" w:rsidR="00E842CF" w:rsidRPr="003342BD" w:rsidRDefault="00E842CF" w:rsidP="00837090">
      <w:pPr>
        <w:pStyle w:val="BodyText"/>
        <w:numPr>
          <w:ilvl w:val="0"/>
          <w:numId w:val="38"/>
        </w:numPr>
        <w:rPr>
          <w:rFonts w:cs="Times New Roman"/>
        </w:rPr>
      </w:pPr>
      <w:r w:rsidRPr="003342BD">
        <w:rPr>
          <w:rFonts w:cs="Times New Roman"/>
        </w:rPr>
        <w:t xml:space="preserve">System Address: </w:t>
      </w:r>
      <w:r w:rsidR="00AE7AF6" w:rsidRPr="003342BD">
        <w:rPr>
          <w:rFonts w:cs="Times New Roman"/>
        </w:rPr>
        <w:t>___________________</w:t>
      </w:r>
    </w:p>
    <w:p w14:paraId="4802EE63" w14:textId="77777777" w:rsidR="00E842CF" w:rsidRPr="003342BD" w:rsidRDefault="00E842CF" w:rsidP="00E842CF">
      <w:pPr>
        <w:pStyle w:val="BodyText"/>
        <w:ind w:left="460"/>
        <w:rPr>
          <w:rFonts w:cs="Times New Roman"/>
        </w:rPr>
      </w:pPr>
    </w:p>
    <w:p w14:paraId="3380267B" w14:textId="2940D538" w:rsidR="00E842CF" w:rsidRPr="003342BD" w:rsidRDefault="00E842CF" w:rsidP="00837090">
      <w:pPr>
        <w:pStyle w:val="BodyText"/>
        <w:numPr>
          <w:ilvl w:val="0"/>
          <w:numId w:val="38"/>
        </w:numPr>
        <w:rPr>
          <w:rFonts w:cs="Times New Roman"/>
        </w:rPr>
      </w:pPr>
      <w:r w:rsidRPr="003342BD">
        <w:rPr>
          <w:rFonts w:cs="Times New Roman"/>
        </w:rPr>
        <w:t xml:space="preserve">Group: </w:t>
      </w:r>
      <w:r w:rsidR="00AE7AF6" w:rsidRPr="003342BD">
        <w:rPr>
          <w:rFonts w:cs="Times New Roman"/>
        </w:rPr>
        <w:t>___________________</w:t>
      </w:r>
    </w:p>
    <w:p w14:paraId="56510058" w14:textId="77777777" w:rsidR="00E842CF" w:rsidRPr="003342BD" w:rsidRDefault="00E842CF" w:rsidP="00E842CF">
      <w:pPr>
        <w:pStyle w:val="ListParagraph"/>
        <w:rPr>
          <w:rFonts w:cs="Times New Roman"/>
          <w:spacing w:val="-2"/>
        </w:rPr>
      </w:pPr>
    </w:p>
    <w:p w14:paraId="7C870AA1" w14:textId="49EA5B7D" w:rsidR="00E842CF" w:rsidRPr="003342BD" w:rsidRDefault="0015159E" w:rsidP="00837090">
      <w:pPr>
        <w:pStyle w:val="BodyText"/>
        <w:numPr>
          <w:ilvl w:val="0"/>
          <w:numId w:val="38"/>
        </w:numPr>
        <w:rPr>
          <w:rFonts w:cs="Times New Roman"/>
        </w:rPr>
      </w:pPr>
      <w:r>
        <w:t>Sub-program</w:t>
      </w:r>
      <w:r w:rsidR="00E842CF" w:rsidRPr="003342BD">
        <w:rPr>
          <w:rFonts w:cs="Times New Roman"/>
          <w:spacing w:val="-2"/>
        </w:rPr>
        <w:t>:</w:t>
      </w:r>
    </w:p>
    <w:p w14:paraId="63AFBA72" w14:textId="77777777" w:rsidR="00E842CF" w:rsidRPr="003342BD" w:rsidRDefault="00E842CF" w:rsidP="00E842CF">
      <w:pPr>
        <w:pStyle w:val="BodyText"/>
        <w:ind w:left="0"/>
        <w:rPr>
          <w:rFonts w:cs="Times New Roman"/>
        </w:rPr>
      </w:pPr>
    </w:p>
    <w:p w14:paraId="11099B57" w14:textId="77777777" w:rsidR="0024540D" w:rsidRDefault="0024540D" w:rsidP="0024540D">
      <w:pPr>
        <w:pStyle w:val="BlockText"/>
        <w:ind w:left="1180"/>
        <w:rPr>
          <w:spacing w:val="-2"/>
          <w:sz w:val="22"/>
          <w:szCs w:val="22"/>
        </w:rPr>
      </w:pPr>
      <w:bookmarkStart w:id="792" w:name="_Hlk114063255"/>
      <w:r w:rsidRPr="003342BD">
        <w:rPr>
          <w:spacing w:val="-2"/>
          <w:sz w:val="22"/>
          <w:szCs w:val="22"/>
        </w:rPr>
        <w:t xml:space="preserve">[ ] Low-Income </w:t>
      </w:r>
      <w:r>
        <w:rPr>
          <w:spacing w:val="-2"/>
          <w:sz w:val="22"/>
          <w:szCs w:val="22"/>
        </w:rPr>
        <w:t>Single-Family and Small Multifamily Solar set forth in Section 1-56(b)(2)(A) of IPA Act</w:t>
      </w:r>
    </w:p>
    <w:p w14:paraId="3899160C" w14:textId="77777777" w:rsidR="0024540D" w:rsidRDefault="0024540D" w:rsidP="0024540D">
      <w:pPr>
        <w:pStyle w:val="BlockText"/>
        <w:ind w:left="1180"/>
        <w:rPr>
          <w:spacing w:val="-2"/>
          <w:sz w:val="22"/>
          <w:szCs w:val="22"/>
        </w:rPr>
      </w:pPr>
      <w:r w:rsidRPr="003342BD">
        <w:rPr>
          <w:spacing w:val="-2"/>
          <w:sz w:val="22"/>
          <w:szCs w:val="22"/>
        </w:rPr>
        <w:t xml:space="preserve">[ ] Low-Income </w:t>
      </w:r>
      <w:r>
        <w:rPr>
          <w:spacing w:val="-2"/>
          <w:sz w:val="22"/>
          <w:szCs w:val="22"/>
        </w:rPr>
        <w:t>Large Multifamily Solar set forth in Section 1-56(b)(2)(E) of IPA Act</w:t>
      </w:r>
    </w:p>
    <w:p w14:paraId="2A8F8AFB" w14:textId="3AE2D760" w:rsidR="0024540D" w:rsidRPr="003342BD" w:rsidRDefault="0024540D" w:rsidP="000405C5">
      <w:pPr>
        <w:pStyle w:val="BlockText"/>
        <w:ind w:left="1180"/>
        <w:rPr>
          <w:spacing w:val="-2"/>
          <w:sz w:val="22"/>
          <w:szCs w:val="22"/>
        </w:rPr>
      </w:pPr>
      <w:r w:rsidRPr="003342BD">
        <w:rPr>
          <w:spacing w:val="-2"/>
          <w:sz w:val="22"/>
          <w:szCs w:val="22"/>
        </w:rPr>
        <w:t>[ ] Non-Profits &amp; Public Facilities</w:t>
      </w:r>
      <w:r>
        <w:rPr>
          <w:spacing w:val="-2"/>
          <w:sz w:val="22"/>
          <w:szCs w:val="22"/>
        </w:rPr>
        <w:t xml:space="preserve"> set forth in Section 1-56(b)(2)(C) of IPA Act</w:t>
      </w:r>
    </w:p>
    <w:p w14:paraId="326176BF" w14:textId="5F83F42D" w:rsidR="00E842CF" w:rsidRDefault="0024540D" w:rsidP="00E842CF">
      <w:pPr>
        <w:pStyle w:val="BlockText"/>
        <w:ind w:left="1180"/>
        <w:rPr>
          <w:spacing w:val="-2"/>
          <w:sz w:val="22"/>
          <w:szCs w:val="22"/>
        </w:rPr>
      </w:pPr>
      <w:r w:rsidRPr="003342BD">
        <w:rPr>
          <w:spacing w:val="-2"/>
          <w:sz w:val="22"/>
          <w:szCs w:val="22"/>
        </w:rPr>
        <w:t>[ ] Community Renewable Energy Generation Project</w:t>
      </w:r>
      <w:r>
        <w:rPr>
          <w:spacing w:val="-2"/>
          <w:sz w:val="22"/>
          <w:szCs w:val="22"/>
        </w:rPr>
        <w:t xml:space="preserve"> set forth in Section 1-56(b)(2)(B) of IPA Act</w:t>
      </w:r>
      <w:r w:rsidRPr="003342BD" w:rsidDel="00875CAF">
        <w:rPr>
          <w:spacing w:val="-2"/>
          <w:sz w:val="22"/>
          <w:szCs w:val="22"/>
        </w:rPr>
        <w:t xml:space="preserve"> </w:t>
      </w:r>
      <w:bookmarkEnd w:id="792"/>
    </w:p>
    <w:p w14:paraId="693CD6CD" w14:textId="2A9C4DB9" w:rsidR="00875CAF" w:rsidRPr="00875CAF" w:rsidRDefault="00875CAF" w:rsidP="00C945A0">
      <w:pPr>
        <w:pStyle w:val="BlockText"/>
        <w:numPr>
          <w:ilvl w:val="0"/>
          <w:numId w:val="38"/>
        </w:numPr>
        <w:rPr>
          <w:spacing w:val="-2"/>
          <w:sz w:val="22"/>
          <w:szCs w:val="22"/>
        </w:rPr>
      </w:pPr>
      <w:r w:rsidRPr="003342BD">
        <w:rPr>
          <w:spacing w:val="-2"/>
        </w:rPr>
        <w:t>Class of Resource:</w:t>
      </w:r>
    </w:p>
    <w:p w14:paraId="666A8228" w14:textId="77777777" w:rsidR="00875CAF" w:rsidRPr="003342BD" w:rsidRDefault="00875CAF" w:rsidP="00875CAF">
      <w:pPr>
        <w:pStyle w:val="BlockText"/>
        <w:ind w:left="1180"/>
        <w:rPr>
          <w:spacing w:val="-2"/>
          <w:sz w:val="22"/>
          <w:szCs w:val="22"/>
        </w:rPr>
      </w:pPr>
      <w:r w:rsidRPr="003342BD">
        <w:rPr>
          <w:spacing w:val="-2"/>
          <w:sz w:val="22"/>
          <w:szCs w:val="22"/>
        </w:rPr>
        <w:t>[ ] Distributed Renewable Energy Generation Device</w:t>
      </w:r>
    </w:p>
    <w:p w14:paraId="49079C61" w14:textId="77777777" w:rsidR="00875CAF" w:rsidRDefault="00875CAF" w:rsidP="00875CAF">
      <w:pPr>
        <w:pStyle w:val="BlockText"/>
        <w:ind w:left="1180"/>
        <w:rPr>
          <w:spacing w:val="-2"/>
          <w:sz w:val="22"/>
          <w:szCs w:val="22"/>
        </w:rPr>
      </w:pPr>
      <w:r w:rsidRPr="003342BD">
        <w:rPr>
          <w:spacing w:val="-2"/>
          <w:sz w:val="22"/>
          <w:szCs w:val="22"/>
        </w:rPr>
        <w:t>[ ] Community Renewable Energy Generation Project</w:t>
      </w:r>
    </w:p>
    <w:p w14:paraId="6DE0DE2D" w14:textId="2A723D0A" w:rsidR="00C945A0" w:rsidRDefault="00C945A0" w:rsidP="00C945A0">
      <w:pPr>
        <w:pStyle w:val="BlockText"/>
        <w:numPr>
          <w:ilvl w:val="0"/>
          <w:numId w:val="38"/>
        </w:numPr>
        <w:rPr>
          <w:spacing w:val="-2"/>
          <w:sz w:val="22"/>
          <w:szCs w:val="22"/>
        </w:rPr>
      </w:pPr>
      <w:r>
        <w:rPr>
          <w:spacing w:val="-2"/>
          <w:sz w:val="22"/>
          <w:szCs w:val="22"/>
        </w:rPr>
        <w:t>Energy Sovereignty</w:t>
      </w:r>
      <w:r w:rsidR="00AE0D3A">
        <w:rPr>
          <w:spacing w:val="-2"/>
          <w:sz w:val="22"/>
          <w:szCs w:val="22"/>
        </w:rPr>
        <w:t>, if applicable</w:t>
      </w:r>
      <w:r>
        <w:rPr>
          <w:spacing w:val="-2"/>
          <w:sz w:val="22"/>
          <w:szCs w:val="22"/>
        </w:rPr>
        <w:t>:</w:t>
      </w:r>
    </w:p>
    <w:p w14:paraId="66B84AC6" w14:textId="30125729" w:rsidR="00C945A0" w:rsidRDefault="00C945A0" w:rsidP="00C945A0">
      <w:pPr>
        <w:pStyle w:val="BlockText"/>
        <w:ind w:left="1180"/>
        <w:rPr>
          <w:spacing w:val="-2"/>
          <w:sz w:val="22"/>
          <w:szCs w:val="22"/>
        </w:rPr>
      </w:pPr>
      <w:r w:rsidRPr="007C6FD2">
        <w:rPr>
          <w:spacing w:val="-2"/>
          <w:sz w:val="22"/>
          <w:szCs w:val="22"/>
        </w:rPr>
        <w:t xml:space="preserve">[ ] </w:t>
      </w:r>
      <w:r>
        <w:rPr>
          <w:spacing w:val="-2"/>
          <w:sz w:val="22"/>
          <w:szCs w:val="22"/>
        </w:rPr>
        <w:t>Yes</w:t>
      </w:r>
    </w:p>
    <w:p w14:paraId="52FB4008" w14:textId="3264D24C" w:rsidR="00495ED4" w:rsidRPr="003342BD" w:rsidRDefault="00495ED4" w:rsidP="00495ED4">
      <w:pPr>
        <w:pStyle w:val="BlockText"/>
        <w:ind w:left="1900" w:firstLine="260"/>
        <w:rPr>
          <w:spacing w:val="-2"/>
          <w:sz w:val="22"/>
          <w:szCs w:val="22"/>
        </w:rPr>
      </w:pPr>
      <w:r w:rsidRPr="003342BD">
        <w:rPr>
          <w:spacing w:val="-2"/>
          <w:sz w:val="22"/>
          <w:szCs w:val="22"/>
        </w:rPr>
        <w:t xml:space="preserve">[ ] </w:t>
      </w:r>
      <w:r>
        <w:rPr>
          <w:spacing w:val="-2"/>
          <w:sz w:val="22"/>
          <w:szCs w:val="22"/>
        </w:rPr>
        <w:t xml:space="preserve">Energy Sovereignty </w:t>
      </w:r>
      <w:r w:rsidR="0096451B">
        <w:rPr>
          <w:spacing w:val="-2"/>
          <w:sz w:val="22"/>
          <w:szCs w:val="22"/>
        </w:rPr>
        <w:t xml:space="preserve">Proposed </w:t>
      </w:r>
      <w:r w:rsidR="0015159E">
        <w:rPr>
          <w:spacing w:val="-2"/>
        </w:rPr>
        <w:t xml:space="preserve">Transfer </w:t>
      </w:r>
      <w:r w:rsidRPr="00FE5EAB">
        <w:rPr>
          <w:spacing w:val="-2"/>
          <w:sz w:val="22"/>
          <w:szCs w:val="22"/>
        </w:rPr>
        <w:t>Date: ___________</w:t>
      </w:r>
    </w:p>
    <w:p w14:paraId="16EDD9D5" w14:textId="47197375" w:rsidR="00C945A0" w:rsidRPr="003342BD" w:rsidRDefault="00C945A0" w:rsidP="00C945A0">
      <w:pPr>
        <w:pStyle w:val="BlockText"/>
        <w:ind w:left="460" w:firstLine="720"/>
        <w:rPr>
          <w:spacing w:val="-2"/>
          <w:sz w:val="22"/>
          <w:szCs w:val="22"/>
        </w:rPr>
      </w:pPr>
      <w:r w:rsidRPr="007C6FD2">
        <w:rPr>
          <w:spacing w:val="-2"/>
          <w:sz w:val="22"/>
          <w:szCs w:val="22"/>
        </w:rPr>
        <w:t xml:space="preserve">[ ] </w:t>
      </w:r>
      <w:r>
        <w:rPr>
          <w:spacing w:val="-2"/>
          <w:sz w:val="22"/>
          <w:szCs w:val="22"/>
        </w:rPr>
        <w:t>No</w:t>
      </w:r>
    </w:p>
    <w:p w14:paraId="601544A4" w14:textId="77777777" w:rsidR="00E842CF" w:rsidRPr="003342BD" w:rsidRDefault="00E842CF" w:rsidP="00837090">
      <w:pPr>
        <w:pStyle w:val="BodyText"/>
        <w:numPr>
          <w:ilvl w:val="0"/>
          <w:numId w:val="38"/>
        </w:numPr>
        <w:rPr>
          <w:rFonts w:cs="Times New Roman"/>
        </w:rPr>
      </w:pPr>
      <w:r w:rsidRPr="003342BD">
        <w:rPr>
          <w:rFonts w:cs="Times New Roman"/>
        </w:rPr>
        <w:t>Date of Final Interconnection Approval:________________</w:t>
      </w:r>
    </w:p>
    <w:p w14:paraId="2AF73DD1" w14:textId="77777777" w:rsidR="00E842CF" w:rsidRPr="003342BD" w:rsidRDefault="00E842CF" w:rsidP="00E842CF">
      <w:pPr>
        <w:pStyle w:val="BodyText"/>
        <w:ind w:left="460"/>
        <w:rPr>
          <w:rFonts w:cs="Times New Roman"/>
        </w:rPr>
      </w:pPr>
    </w:p>
    <w:p w14:paraId="7BF580F3" w14:textId="4BB51637" w:rsidR="002D4386" w:rsidRPr="003342BD" w:rsidRDefault="00E842CF" w:rsidP="00837090">
      <w:pPr>
        <w:pStyle w:val="BodyText"/>
        <w:numPr>
          <w:ilvl w:val="0"/>
          <w:numId w:val="38"/>
        </w:numPr>
        <w:rPr>
          <w:rFonts w:cs="Times New Roman"/>
        </w:rPr>
      </w:pPr>
      <w:r w:rsidRPr="003342BD">
        <w:rPr>
          <w:rFonts w:cs="Times New Roman"/>
        </w:rPr>
        <w:t>Date of Energization: ___________</w:t>
      </w:r>
    </w:p>
    <w:p w14:paraId="7D222B05" w14:textId="094DA244" w:rsidR="001F2D50" w:rsidRPr="003342BD" w:rsidRDefault="001F2D50" w:rsidP="00381454">
      <w:pPr>
        <w:pStyle w:val="BodyText"/>
        <w:ind w:left="0"/>
        <w:rPr>
          <w:rFonts w:cs="Times New Roman"/>
        </w:rPr>
      </w:pPr>
    </w:p>
    <w:p w14:paraId="718ECD91" w14:textId="77777777" w:rsidR="001F2D50" w:rsidRPr="003342BD" w:rsidRDefault="002D4386" w:rsidP="00837090">
      <w:pPr>
        <w:pStyle w:val="BodyText"/>
        <w:numPr>
          <w:ilvl w:val="0"/>
          <w:numId w:val="38"/>
        </w:numPr>
        <w:rPr>
          <w:rFonts w:cs="Times New Roman"/>
        </w:rPr>
      </w:pPr>
      <w:r w:rsidRPr="003342BD">
        <w:rPr>
          <w:rFonts w:cs="Times New Roman"/>
        </w:rPr>
        <w:t>Quarterly Payment Cycle (Check only one)</w:t>
      </w:r>
    </w:p>
    <w:p w14:paraId="0E712EB6" w14:textId="77777777" w:rsidR="001F2D50" w:rsidRPr="003342BD" w:rsidRDefault="001F2D50" w:rsidP="001F2D50">
      <w:pPr>
        <w:pStyle w:val="ListParagraph"/>
        <w:rPr>
          <w:rFonts w:cs="Times New Roman"/>
        </w:rPr>
      </w:pPr>
    </w:p>
    <w:p w14:paraId="6F0A5F43" w14:textId="50AF564E" w:rsidR="002D4386" w:rsidRPr="003342BD" w:rsidRDefault="002D4386" w:rsidP="001F2D50">
      <w:pPr>
        <w:pStyle w:val="BodyText"/>
        <w:ind w:left="460"/>
        <w:rPr>
          <w:rFonts w:cs="Times New Roman"/>
        </w:rPr>
      </w:pPr>
      <w:r w:rsidRPr="003342BD">
        <w:rPr>
          <w:rFonts w:cs="Times New Roman"/>
        </w:rPr>
        <w:lastRenderedPageBreak/>
        <w:t>[  ] Payment Cycle A: consists of the following Quarterly Periods: starting on 1 January and ending on 31 March, starting on 1 April and ending on 30 June, starting on 1 July and ending on 30 September and starting on 1 October and ending on 31 December.</w:t>
      </w:r>
      <w:r w:rsidRPr="003342BD">
        <w:rPr>
          <w:rFonts w:cs="Times New Roman"/>
        </w:rPr>
        <w:br/>
      </w:r>
      <w:r w:rsidRPr="003342BD">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3342BD">
        <w:rPr>
          <w:rFonts w:cs="Times New Roman"/>
        </w:rPr>
        <w:br/>
      </w:r>
      <w:r w:rsidRPr="003342BD">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4A422022" w:rsidR="00E842CF" w:rsidRPr="003342BD" w:rsidRDefault="00E842CF" w:rsidP="00381454">
      <w:pPr>
        <w:pStyle w:val="BodyText"/>
        <w:ind w:left="0"/>
        <w:rPr>
          <w:rFonts w:cs="Times New Roman"/>
        </w:rPr>
      </w:pPr>
    </w:p>
    <w:p w14:paraId="4DE1F19A" w14:textId="59410EDB" w:rsidR="00E842CF" w:rsidRPr="003342BD" w:rsidRDefault="00E842CF" w:rsidP="00837090">
      <w:pPr>
        <w:pStyle w:val="BodyText"/>
        <w:numPr>
          <w:ilvl w:val="0"/>
          <w:numId w:val="38"/>
        </w:numPr>
        <w:rPr>
          <w:rFonts w:cs="Times New Roman"/>
        </w:rPr>
      </w:pPr>
      <w:r w:rsidRPr="003342BD">
        <w:rPr>
          <w:rFonts w:cs="Times New Roman"/>
        </w:rPr>
        <w:t>Contract Price = $____/REC</w:t>
      </w:r>
      <w:bookmarkStart w:id="793" w:name="_Hlk183441466"/>
    </w:p>
    <w:bookmarkEnd w:id="793"/>
    <w:p w14:paraId="6FFE9232" w14:textId="77777777" w:rsidR="00E842CF" w:rsidRPr="003342BD" w:rsidRDefault="00E842CF" w:rsidP="004E24CF">
      <w:pPr>
        <w:pStyle w:val="BodyText"/>
        <w:ind w:left="0"/>
        <w:rPr>
          <w:rFonts w:cs="Times New Roman"/>
        </w:rPr>
      </w:pPr>
    </w:p>
    <w:p w14:paraId="49657839" w14:textId="24D0BE21" w:rsidR="0050210E" w:rsidRPr="003342BD" w:rsidRDefault="0050210E" w:rsidP="0050210E">
      <w:pPr>
        <w:pStyle w:val="BlockText"/>
        <w:ind w:left="450"/>
        <w:rPr>
          <w:spacing w:val="-2"/>
          <w:sz w:val="22"/>
          <w:szCs w:val="22"/>
        </w:rPr>
      </w:pPr>
      <w:r w:rsidRPr="003342BD">
        <w:rPr>
          <w:spacing w:val="-2"/>
          <w:sz w:val="22"/>
          <w:szCs w:val="22"/>
        </w:rPr>
        <w:t xml:space="preserve">Anchor Tenant </w:t>
      </w:r>
      <w:r w:rsidR="009B22F3" w:rsidRPr="003342BD">
        <w:rPr>
          <w:spacing w:val="-2"/>
          <w:sz w:val="22"/>
          <w:szCs w:val="22"/>
        </w:rPr>
        <w:t xml:space="preserve">Contract </w:t>
      </w:r>
      <w:r w:rsidRPr="003342BD">
        <w:rPr>
          <w:spacing w:val="-2"/>
          <w:sz w:val="22"/>
          <w:szCs w:val="22"/>
        </w:rPr>
        <w:t xml:space="preserve">Price: $____________ </w:t>
      </w:r>
      <w:r w:rsidRPr="003342BD">
        <w:rPr>
          <w:sz w:val="22"/>
          <w:szCs w:val="22"/>
        </w:rPr>
        <w:t>/REC (for Community Renewable Energy Generation Projects)</w:t>
      </w:r>
    </w:p>
    <w:p w14:paraId="198A8AB6" w14:textId="1509FACE" w:rsidR="002D4386" w:rsidRDefault="0050210E" w:rsidP="002D4386">
      <w:pPr>
        <w:pStyle w:val="BlockText"/>
        <w:ind w:left="450"/>
        <w:rPr>
          <w:sz w:val="22"/>
          <w:szCs w:val="22"/>
        </w:rPr>
      </w:pPr>
      <w:r w:rsidRPr="003342BD">
        <w:rPr>
          <w:spacing w:val="-2"/>
          <w:sz w:val="22"/>
          <w:szCs w:val="22"/>
        </w:rPr>
        <w:t xml:space="preserve">Non-Anchor Tenant </w:t>
      </w:r>
      <w:r w:rsidR="00625A1F" w:rsidRPr="003342BD">
        <w:rPr>
          <w:sz w:val="22"/>
          <w:szCs w:val="22"/>
        </w:rPr>
        <w:t xml:space="preserve">Contract </w:t>
      </w:r>
      <w:r w:rsidRPr="003342BD">
        <w:rPr>
          <w:spacing w:val="-2"/>
          <w:sz w:val="22"/>
          <w:szCs w:val="22"/>
        </w:rPr>
        <w:t xml:space="preserve">Price: $____________ </w:t>
      </w:r>
      <w:r w:rsidRPr="003342BD">
        <w:rPr>
          <w:sz w:val="22"/>
          <w:szCs w:val="22"/>
        </w:rPr>
        <w:t>/REC</w:t>
      </w:r>
      <w:r w:rsidRPr="003342BD">
        <w:rPr>
          <w:spacing w:val="-2"/>
          <w:sz w:val="22"/>
          <w:szCs w:val="22"/>
        </w:rPr>
        <w:t xml:space="preserve"> </w:t>
      </w:r>
      <w:r w:rsidRPr="003342BD">
        <w:rPr>
          <w:sz w:val="22"/>
          <w:szCs w:val="22"/>
        </w:rPr>
        <w:t>(for Community Renewable Energy Generation Projects)</w:t>
      </w:r>
    </w:p>
    <w:p w14:paraId="3AE771B9" w14:textId="59A220B5" w:rsidR="00463740" w:rsidRPr="00463740" w:rsidRDefault="00463740" w:rsidP="00463740">
      <w:pPr>
        <w:pStyle w:val="BlockText"/>
        <w:ind w:left="450"/>
        <w:rPr>
          <w:spacing w:val="-2"/>
          <w:sz w:val="22"/>
          <w:szCs w:val="22"/>
        </w:rPr>
      </w:pPr>
      <w:r>
        <w:rPr>
          <w:spacing w:val="-2"/>
          <w:sz w:val="22"/>
          <w:szCs w:val="22"/>
        </w:rPr>
        <w:t>Energy Sovereignty Payment</w:t>
      </w:r>
      <w:r w:rsidR="00A67286">
        <w:rPr>
          <w:spacing w:val="-2"/>
          <w:sz w:val="22"/>
          <w:szCs w:val="22"/>
        </w:rPr>
        <w:t xml:space="preserve"> (if applicable)</w:t>
      </w:r>
      <w:r w:rsidRPr="003342BD">
        <w:rPr>
          <w:spacing w:val="-2"/>
          <w:sz w:val="22"/>
          <w:szCs w:val="22"/>
        </w:rPr>
        <w:t>: $____________</w:t>
      </w:r>
    </w:p>
    <w:p w14:paraId="362A79BE" w14:textId="378B2D49" w:rsidR="00A708F4" w:rsidRPr="003342BD" w:rsidRDefault="00A708F4" w:rsidP="00837090">
      <w:pPr>
        <w:pStyle w:val="BodyText"/>
        <w:numPr>
          <w:ilvl w:val="0"/>
          <w:numId w:val="38"/>
        </w:numPr>
        <w:rPr>
          <w:rFonts w:cs="Times New Roman"/>
        </w:rPr>
      </w:pPr>
      <w:r w:rsidRPr="003342BD">
        <w:rPr>
          <w:rFonts w:cs="Times New Roman"/>
        </w:rPr>
        <w:t>Actual Capacity Factor: _____%</w:t>
      </w:r>
    </w:p>
    <w:p w14:paraId="415625A3" w14:textId="77777777" w:rsidR="00A708F4" w:rsidRPr="003342BD" w:rsidRDefault="00A708F4" w:rsidP="00A708F4">
      <w:pPr>
        <w:pStyle w:val="BodyText"/>
        <w:ind w:left="460"/>
        <w:rPr>
          <w:rFonts w:cs="Times New Roman"/>
        </w:rPr>
      </w:pPr>
    </w:p>
    <w:p w14:paraId="2FB5E732" w14:textId="3E652DA8" w:rsidR="00625A1F" w:rsidRPr="003342BD" w:rsidRDefault="00DF5E75" w:rsidP="00837090">
      <w:pPr>
        <w:pStyle w:val="BodyText"/>
        <w:numPr>
          <w:ilvl w:val="0"/>
          <w:numId w:val="38"/>
        </w:numPr>
        <w:rPr>
          <w:rFonts w:cs="Times New Roman"/>
        </w:rPr>
      </w:pPr>
      <w:r w:rsidRPr="003342BD">
        <w:rPr>
          <w:rFonts w:cs="Times New Roman"/>
        </w:rPr>
        <w:t xml:space="preserve">Contract </w:t>
      </w:r>
      <w:r w:rsidR="00625A1F" w:rsidRPr="003342BD">
        <w:rPr>
          <w:rFonts w:cs="Times New Roman"/>
        </w:rPr>
        <w:t>Capacity Factor: _____%</w:t>
      </w:r>
    </w:p>
    <w:p w14:paraId="5E976AAD" w14:textId="77777777" w:rsidR="00122705" w:rsidRPr="003342BD" w:rsidRDefault="00122705" w:rsidP="00122705">
      <w:pPr>
        <w:pStyle w:val="ListParagraph"/>
        <w:rPr>
          <w:rFonts w:cs="Times New Roman"/>
        </w:rPr>
      </w:pPr>
    </w:p>
    <w:p w14:paraId="4A955980" w14:textId="32000F97" w:rsidR="00122705" w:rsidRPr="003342BD" w:rsidRDefault="00122705" w:rsidP="00837090">
      <w:pPr>
        <w:pStyle w:val="BodyText"/>
        <w:numPr>
          <w:ilvl w:val="0"/>
          <w:numId w:val="38"/>
        </w:numPr>
        <w:rPr>
          <w:rFonts w:cs="Times New Roman"/>
        </w:rPr>
      </w:pPr>
      <w:r w:rsidRPr="003342BD">
        <w:rPr>
          <w:rFonts w:cs="Times New Roman"/>
        </w:rPr>
        <w:t xml:space="preserve">Year-1 </w:t>
      </w:r>
      <w:r w:rsidR="009E2673" w:rsidRPr="003342BD">
        <w:rPr>
          <w:rFonts w:cs="Times New Roman"/>
        </w:rPr>
        <w:t xml:space="preserve">Contract </w:t>
      </w:r>
      <w:r w:rsidRPr="003342BD">
        <w:rPr>
          <w:rFonts w:cs="Times New Roman"/>
        </w:rPr>
        <w:t>Capacity Factor: ______%</w:t>
      </w:r>
    </w:p>
    <w:p w14:paraId="72B03712" w14:textId="77777777" w:rsidR="00625A1F" w:rsidRPr="003342BD" w:rsidRDefault="00625A1F" w:rsidP="004E24CF">
      <w:pPr>
        <w:pStyle w:val="BodyText"/>
        <w:ind w:left="460"/>
        <w:rPr>
          <w:rFonts w:cs="Times New Roman"/>
        </w:rPr>
      </w:pPr>
    </w:p>
    <w:p w14:paraId="05425BF3" w14:textId="6752E88C" w:rsidR="00E842CF" w:rsidRPr="003342BD" w:rsidRDefault="00E842CF" w:rsidP="00837090">
      <w:pPr>
        <w:pStyle w:val="BodyText"/>
        <w:numPr>
          <w:ilvl w:val="0"/>
          <w:numId w:val="38"/>
        </w:numPr>
        <w:rPr>
          <w:rFonts w:cs="Times New Roman"/>
        </w:rPr>
      </w:pPr>
      <w:r w:rsidRPr="003342BD">
        <w:rPr>
          <w:rFonts w:cs="Times New Roman"/>
        </w:rPr>
        <w:t>Actual Nameplate Capacity</w:t>
      </w:r>
      <w:r w:rsidRPr="003342BD">
        <w:rPr>
          <w:rFonts w:cs="Times New Roman"/>
          <w:spacing w:val="-2"/>
        </w:rPr>
        <w:t>: _______kW (AC Rating)</w:t>
      </w:r>
    </w:p>
    <w:p w14:paraId="5DCE2A81" w14:textId="77777777" w:rsidR="00E842CF" w:rsidRPr="003342BD" w:rsidRDefault="00E842CF" w:rsidP="00E842CF">
      <w:pPr>
        <w:pStyle w:val="ListParagraph"/>
        <w:rPr>
          <w:rFonts w:cs="Times New Roman"/>
          <w:spacing w:val="-2"/>
        </w:rPr>
      </w:pPr>
    </w:p>
    <w:p w14:paraId="49417DAA" w14:textId="65392696" w:rsidR="00E842CF" w:rsidRPr="003342BD" w:rsidRDefault="00E842CF" w:rsidP="00837090">
      <w:pPr>
        <w:pStyle w:val="BodyText"/>
        <w:numPr>
          <w:ilvl w:val="0"/>
          <w:numId w:val="38"/>
        </w:numPr>
        <w:rPr>
          <w:rFonts w:cs="Times New Roman"/>
        </w:rPr>
      </w:pPr>
      <w:r w:rsidRPr="003342BD">
        <w:rPr>
          <w:rFonts w:cs="Times New Roman"/>
          <w:spacing w:val="-2"/>
        </w:rPr>
        <w:t>Contract Nameplate Capacity: _______kW (AC Rating)</w:t>
      </w:r>
    </w:p>
    <w:p w14:paraId="3EAC5681" w14:textId="77777777" w:rsidR="006D4C86" w:rsidRPr="003342BD" w:rsidRDefault="006D4C86" w:rsidP="00F17DCC">
      <w:pPr>
        <w:pStyle w:val="ListParagraph"/>
        <w:rPr>
          <w:rFonts w:cs="Times New Roman"/>
        </w:rPr>
      </w:pPr>
    </w:p>
    <w:p w14:paraId="5C8A3F54" w14:textId="53BED719" w:rsidR="006D4C86" w:rsidRPr="003342BD" w:rsidRDefault="006D4C86" w:rsidP="00837090">
      <w:pPr>
        <w:pStyle w:val="BodyText"/>
        <w:numPr>
          <w:ilvl w:val="0"/>
          <w:numId w:val="38"/>
        </w:numPr>
        <w:rPr>
          <w:rFonts w:cs="Times New Roman"/>
        </w:rPr>
      </w:pPr>
      <w:r w:rsidRPr="003342BD">
        <w:rPr>
          <w:rFonts w:cs="Times New Roman"/>
        </w:rPr>
        <w:t>Non-Anchor Nameplate Capacity: ______kW (AC Rating)</w:t>
      </w:r>
    </w:p>
    <w:p w14:paraId="707EC4B0" w14:textId="77777777" w:rsidR="00E842CF" w:rsidRPr="003342BD" w:rsidRDefault="00E842CF" w:rsidP="00E842CF">
      <w:pPr>
        <w:pStyle w:val="ListParagraph"/>
        <w:rPr>
          <w:rFonts w:cs="Times New Roman"/>
        </w:rPr>
      </w:pPr>
    </w:p>
    <w:p w14:paraId="4A4C7D49" w14:textId="77777777" w:rsidR="00E842CF" w:rsidRPr="003342BD" w:rsidRDefault="00E842CF" w:rsidP="00837090">
      <w:pPr>
        <w:pStyle w:val="BodyText"/>
        <w:numPr>
          <w:ilvl w:val="0"/>
          <w:numId w:val="38"/>
        </w:numPr>
        <w:rPr>
          <w:rFonts w:cs="Times New Roman"/>
        </w:rPr>
      </w:pPr>
      <w:r w:rsidRPr="003342BD">
        <w:rPr>
          <w:rFonts w:cs="Times New Roman"/>
        </w:rPr>
        <w:t>Designated System Contract Maximum REC Quantity = _______RECs</w:t>
      </w:r>
    </w:p>
    <w:p w14:paraId="736F4257" w14:textId="77777777" w:rsidR="00E842CF" w:rsidRPr="003342BD" w:rsidRDefault="00E842CF" w:rsidP="00E842CF">
      <w:pPr>
        <w:pStyle w:val="BodyText"/>
        <w:ind w:left="460"/>
        <w:rPr>
          <w:rFonts w:cs="Times New Roman"/>
        </w:rPr>
      </w:pPr>
    </w:p>
    <w:p w14:paraId="0E51083B" w14:textId="26FAA708" w:rsidR="00E842CF" w:rsidRPr="003342BD" w:rsidRDefault="00E842CF" w:rsidP="00837090">
      <w:pPr>
        <w:pStyle w:val="BodyText"/>
        <w:numPr>
          <w:ilvl w:val="0"/>
          <w:numId w:val="38"/>
        </w:numPr>
        <w:rPr>
          <w:rFonts w:cs="Times New Roman"/>
        </w:rPr>
      </w:pPr>
      <w:r w:rsidRPr="003342BD">
        <w:rPr>
          <w:rFonts w:cs="Times New Roman"/>
        </w:rPr>
        <w:t xml:space="preserve">REC Purchase Payment Amount = </w:t>
      </w:r>
      <w:r w:rsidR="00433F21" w:rsidRPr="003342BD">
        <w:rPr>
          <w:rFonts w:cs="Times New Roman"/>
        </w:rPr>
        <w:t>$___________________________</w:t>
      </w:r>
      <w:r w:rsidRPr="003342BD">
        <w:rPr>
          <w:rFonts w:cs="Times New Roman"/>
        </w:rPr>
        <w:t>.</w:t>
      </w:r>
    </w:p>
    <w:p w14:paraId="55B58664" w14:textId="77777777" w:rsidR="00E842CF" w:rsidRPr="003342BD" w:rsidRDefault="00E842CF" w:rsidP="00E842CF">
      <w:pPr>
        <w:pStyle w:val="ListParagraph"/>
        <w:rPr>
          <w:rFonts w:cs="Times New Roman"/>
        </w:rPr>
      </w:pPr>
    </w:p>
    <w:p w14:paraId="2FF184B1" w14:textId="77777777" w:rsidR="00E842CF" w:rsidRPr="003342BD" w:rsidRDefault="00E842CF" w:rsidP="00837090">
      <w:pPr>
        <w:pStyle w:val="BodyText"/>
        <w:numPr>
          <w:ilvl w:val="0"/>
          <w:numId w:val="38"/>
        </w:numPr>
        <w:rPr>
          <w:rFonts w:cs="Times New Roman"/>
        </w:rPr>
      </w:pPr>
      <w:r w:rsidRPr="003342BD">
        <w:rPr>
          <w:rFonts w:cs="Times New Roman"/>
        </w:rPr>
        <w:t xml:space="preserve">Collateral Requirement </w:t>
      </w:r>
    </w:p>
    <w:p w14:paraId="400AF6DF" w14:textId="77777777" w:rsidR="00E842CF" w:rsidRPr="003342BD" w:rsidRDefault="00E842CF" w:rsidP="00E842CF">
      <w:pPr>
        <w:pStyle w:val="BodyText"/>
        <w:ind w:left="460"/>
        <w:rPr>
          <w:rFonts w:cs="Times New Roman"/>
        </w:rPr>
      </w:pPr>
      <w:r w:rsidRPr="003342BD">
        <w:rPr>
          <w:rFonts w:cs="Times New Roman"/>
        </w:rPr>
        <w:t>= $________________</w:t>
      </w:r>
    </w:p>
    <w:p w14:paraId="3C7AAE7D" w14:textId="4984D1B1" w:rsidR="00F77887" w:rsidRDefault="00F77887" w:rsidP="004E24CF">
      <w:pPr>
        <w:pStyle w:val="BodyText"/>
        <w:ind w:left="0"/>
        <w:rPr>
          <w:rFonts w:eastAsiaTheme="minorEastAsia" w:cs="Times New Roman"/>
          <w:lang w:eastAsia="ko-KR"/>
        </w:rPr>
      </w:pPr>
    </w:p>
    <w:p w14:paraId="7866EF2B" w14:textId="387C8DEC" w:rsidR="00A30AD2" w:rsidRPr="0082739B" w:rsidRDefault="00A30AD2" w:rsidP="00A30AD2">
      <w:pPr>
        <w:pStyle w:val="BodyText"/>
        <w:numPr>
          <w:ilvl w:val="0"/>
          <w:numId w:val="38"/>
        </w:numPr>
        <w:rPr>
          <w:ins w:id="794" w:author="Author" w:date="2024-11-26T10:35:00Z" w16du:dateUtc="2024-11-26T15:35:00Z"/>
          <w:rFonts w:cs="Times New Roman"/>
        </w:rPr>
      </w:pPr>
      <w:ins w:id="795" w:author="Author" w:date="2024-11-26T10:35:00Z" w16du:dateUtc="2024-11-26T15:35:00Z">
        <w:r>
          <w:rPr>
            <w:rFonts w:cs="Times New Roman"/>
          </w:rPr>
          <w:t>Stranded Customer REC Adder</w:t>
        </w:r>
        <w:r w:rsidR="00A45C54">
          <w:rPr>
            <w:rFonts w:eastAsiaTheme="minorEastAsia" w:cs="Times New Roman" w:hint="eastAsia"/>
            <w:lang w:eastAsia="ko-KR"/>
          </w:rPr>
          <w:t>, if</w:t>
        </w:r>
        <w:r>
          <w:rPr>
            <w:rFonts w:cs="Times New Roman"/>
          </w:rPr>
          <w:t xml:space="preserve"> applicable: </w:t>
        </w:r>
      </w:ins>
    </w:p>
    <w:p w14:paraId="1FF244AD" w14:textId="77777777" w:rsidR="00A30AD2" w:rsidRDefault="00A30AD2" w:rsidP="00A30AD2">
      <w:pPr>
        <w:pStyle w:val="BodyText"/>
        <w:ind w:left="460"/>
        <w:rPr>
          <w:ins w:id="796" w:author="Author" w:date="2024-11-26T10:35:00Z" w16du:dateUtc="2024-11-26T15:35:00Z"/>
          <w:rFonts w:cs="Times New Roman"/>
        </w:rPr>
      </w:pPr>
    </w:p>
    <w:p w14:paraId="2C4164A9" w14:textId="77777777" w:rsidR="00A30AD2" w:rsidRDefault="00A30AD2" w:rsidP="00A30AD2">
      <w:pPr>
        <w:pStyle w:val="BodyText"/>
        <w:ind w:left="460"/>
        <w:rPr>
          <w:ins w:id="797" w:author="Author" w:date="2024-11-26T10:35:00Z" w16du:dateUtc="2024-11-26T15:35:00Z"/>
          <w:rFonts w:cs="Times New Roman"/>
        </w:rPr>
      </w:pPr>
      <w:ins w:id="798" w:author="Author" w:date="2024-11-26T10:35:00Z" w16du:dateUtc="2024-11-26T15:35: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63BF69A1" w14:textId="77777777" w:rsidR="00A30AD2" w:rsidRDefault="00A30AD2" w:rsidP="00A30AD2">
      <w:pPr>
        <w:pStyle w:val="BodyText"/>
        <w:ind w:left="460"/>
        <w:rPr>
          <w:ins w:id="799" w:author="Author" w:date="2024-11-26T10:35:00Z" w16du:dateUtc="2024-11-26T15:35:00Z"/>
          <w:rFonts w:cs="Times New Roman"/>
        </w:rPr>
      </w:pPr>
    </w:p>
    <w:p w14:paraId="41443535" w14:textId="77777777" w:rsidR="00A30AD2" w:rsidRPr="0022060F" w:rsidRDefault="00A30AD2" w:rsidP="00A30AD2">
      <w:pPr>
        <w:pStyle w:val="BodyText"/>
        <w:ind w:left="460"/>
        <w:rPr>
          <w:ins w:id="800" w:author="Author" w:date="2024-11-26T10:35:00Z" w16du:dateUtc="2024-11-26T15:35:00Z"/>
          <w:rFonts w:cs="Times New Roman"/>
        </w:rPr>
      </w:pPr>
      <w:ins w:id="801" w:author="Author" w:date="2024-11-26T10:35:00Z" w16du:dateUtc="2024-11-26T15:35:00Z">
        <w:r>
          <w:rPr>
            <w:rFonts w:cs="Times New Roman"/>
          </w:rPr>
          <w:t xml:space="preserve">[ ] No. </w:t>
        </w:r>
      </w:ins>
    </w:p>
    <w:p w14:paraId="3FB49D20" w14:textId="77777777" w:rsidR="00A30AD2" w:rsidRPr="00AF1C36" w:rsidRDefault="00A30AD2" w:rsidP="004E24CF">
      <w:pPr>
        <w:pStyle w:val="BodyText"/>
        <w:ind w:left="0"/>
        <w:rPr>
          <w:ins w:id="802" w:author="Author" w:date="2024-11-26T10:35:00Z" w16du:dateUtc="2024-11-26T15:35:00Z"/>
          <w:rFonts w:eastAsiaTheme="minorEastAsia" w:cs="Times New Roman"/>
          <w:lang w:eastAsia="ko-KR"/>
        </w:rPr>
      </w:pPr>
    </w:p>
    <w:p w14:paraId="168CF960" w14:textId="0256C91F" w:rsidR="0050210E" w:rsidRPr="001F5019" w:rsidRDefault="00F77887" w:rsidP="00381454">
      <w:pPr>
        <w:pStyle w:val="BlockText"/>
        <w:rPr>
          <w:spacing w:val="-2"/>
          <w:sz w:val="22"/>
        </w:rPr>
      </w:pPr>
      <w:r w:rsidRPr="001F5019">
        <w:rPr>
          <w:sz w:val="22"/>
        </w:rPr>
        <w:t xml:space="preserve">If the Designated System is a </w:t>
      </w:r>
      <w:r w:rsidRPr="001F5019">
        <w:rPr>
          <w:spacing w:val="-2"/>
          <w:sz w:val="22"/>
        </w:rPr>
        <w:t>Community Renewable Energy Generation Project</w:t>
      </w:r>
      <w:r w:rsidR="00703A9E" w:rsidRPr="001F5019">
        <w:rPr>
          <w:spacing w:val="-2"/>
          <w:sz w:val="22"/>
        </w:rPr>
        <w:t>, then the following Subscriber information must be completed</w:t>
      </w:r>
      <w:r w:rsidR="0050210E" w:rsidRPr="003342BD">
        <w:rPr>
          <w:spacing w:val="-2"/>
          <w:sz w:val="22"/>
          <w:szCs w:val="22"/>
        </w:rPr>
        <w:t>:</w:t>
      </w:r>
    </w:p>
    <w:p w14:paraId="394796E4" w14:textId="4060CA61" w:rsidR="0050210E" w:rsidRPr="003342BD" w:rsidRDefault="0050210E" w:rsidP="00837090">
      <w:pPr>
        <w:pStyle w:val="ListParagraph"/>
        <w:widowControl/>
        <w:numPr>
          <w:ilvl w:val="0"/>
          <w:numId w:val="53"/>
        </w:numPr>
        <w:contextualSpacing/>
        <w:rPr>
          <w:rFonts w:cs="Times New Roman"/>
        </w:rPr>
      </w:pPr>
      <w:r w:rsidRPr="003342BD">
        <w:rPr>
          <w:rFonts w:cs="Times New Roman"/>
        </w:rPr>
        <w:t>Anchor Tenant: ____________ date: ____________</w:t>
      </w:r>
    </w:p>
    <w:p w14:paraId="0A747974" w14:textId="52CEECB7" w:rsidR="0050210E" w:rsidRPr="003342BD" w:rsidRDefault="0050210E" w:rsidP="00837090">
      <w:pPr>
        <w:pStyle w:val="ListParagraph"/>
        <w:widowControl/>
        <w:numPr>
          <w:ilvl w:val="0"/>
          <w:numId w:val="53"/>
        </w:numPr>
        <w:contextualSpacing/>
        <w:rPr>
          <w:rFonts w:cs="Times New Roman"/>
        </w:rPr>
      </w:pPr>
      <w:r w:rsidRPr="003342BD">
        <w:rPr>
          <w:rFonts w:cs="Times New Roman"/>
        </w:rPr>
        <w:t xml:space="preserve">% </w:t>
      </w:r>
      <w:r w:rsidR="002F49AF" w:rsidRPr="003342BD">
        <w:rPr>
          <w:rFonts w:cs="Times New Roman"/>
        </w:rPr>
        <w:t xml:space="preserve">of Actual Nameplate Capacity </w:t>
      </w:r>
      <w:r w:rsidR="00791C03" w:rsidRPr="003342BD">
        <w:rPr>
          <w:rFonts w:cs="Times New Roman"/>
        </w:rPr>
        <w:t>S</w:t>
      </w:r>
      <w:r w:rsidRPr="003342BD">
        <w:rPr>
          <w:rFonts w:cs="Times New Roman"/>
        </w:rPr>
        <w:t>ubscribed by Anchor Tenant: _______ date: ____________</w:t>
      </w:r>
    </w:p>
    <w:p w14:paraId="3429279E" w14:textId="77777777" w:rsidR="00636905" w:rsidRPr="003342BD" w:rsidRDefault="003A66EA" w:rsidP="00837090">
      <w:pPr>
        <w:pStyle w:val="ListParagraph"/>
        <w:widowControl/>
        <w:numPr>
          <w:ilvl w:val="0"/>
          <w:numId w:val="53"/>
        </w:numPr>
        <w:contextualSpacing/>
        <w:rPr>
          <w:rFonts w:cs="Times New Roman"/>
        </w:rPr>
      </w:pPr>
      <w:r w:rsidRPr="003342BD">
        <w:rPr>
          <w:rFonts w:cs="Times New Roman"/>
        </w:rPr>
        <w:t xml:space="preserve">% of Actual Nameplate Capacity Subscribed by End Use Customers: _______ date: </w:t>
      </w:r>
    </w:p>
    <w:p w14:paraId="675C00D2" w14:textId="77C6B3F5" w:rsidR="003A66EA" w:rsidRPr="003342BD" w:rsidRDefault="00636905" w:rsidP="00837090">
      <w:pPr>
        <w:pStyle w:val="ListParagraph"/>
        <w:widowControl/>
        <w:numPr>
          <w:ilvl w:val="0"/>
          <w:numId w:val="53"/>
        </w:numPr>
        <w:contextualSpacing/>
        <w:rPr>
          <w:rFonts w:cs="Times New Roman"/>
        </w:rPr>
      </w:pPr>
      <w:r w:rsidRPr="003342BD">
        <w:rPr>
          <w:rFonts w:cs="Times New Roman"/>
        </w:rPr>
        <w:lastRenderedPageBreak/>
        <w:t xml:space="preserve">At least 50% of Non-Anchor Nameplate Capacity is Subscribed by End Use Customers: [Y/N]: _____Date: _____ </w:t>
      </w:r>
      <w:r w:rsidR="003A66EA" w:rsidRPr="003342BD">
        <w:rPr>
          <w:rFonts w:cs="Times New Roman"/>
        </w:rPr>
        <w:t>____________</w:t>
      </w:r>
    </w:p>
    <w:p w14:paraId="1F18CB1F" w14:textId="6B9857A3" w:rsidR="00D60B8D" w:rsidRPr="003342BD" w:rsidRDefault="002F49AF" w:rsidP="00837090">
      <w:pPr>
        <w:pStyle w:val="ListParagraph"/>
        <w:widowControl/>
        <w:numPr>
          <w:ilvl w:val="0"/>
          <w:numId w:val="53"/>
        </w:numPr>
        <w:contextualSpacing/>
        <w:rPr>
          <w:rFonts w:cs="Times New Roman"/>
        </w:rPr>
      </w:pPr>
      <w:r w:rsidRPr="003342BD">
        <w:rPr>
          <w:rFonts w:cs="Times New Roman"/>
        </w:rPr>
        <w:t xml:space="preserve">Standing Order: ____% of Actual Nameplate Capacity </w:t>
      </w:r>
      <w:r w:rsidR="00A57772" w:rsidRPr="003342BD">
        <w:rPr>
          <w:rFonts w:cs="Times New Roman"/>
          <w:b/>
        </w:rPr>
        <w:t xml:space="preserve"> </w:t>
      </w:r>
    </w:p>
    <w:p w14:paraId="329A0B4A" w14:textId="77777777" w:rsidR="00D60B8D" w:rsidRPr="003342BD" w:rsidRDefault="00D60B8D" w:rsidP="00D60B8D">
      <w:pPr>
        <w:pStyle w:val="ListParagraph"/>
        <w:widowControl/>
        <w:ind w:left="1080"/>
        <w:contextualSpacing/>
        <w:rPr>
          <w:rFonts w:cs="Times New Roman"/>
          <w:b/>
        </w:rPr>
      </w:pPr>
    </w:p>
    <w:p w14:paraId="4B69A226" w14:textId="77777777" w:rsidR="00664E61" w:rsidRDefault="00664E61" w:rsidP="00381454">
      <w:pPr>
        <w:widowControl/>
        <w:contextualSpacing/>
        <w:jc w:val="center"/>
        <w:rPr>
          <w:rFonts w:cs="Times New Roman"/>
          <w:b/>
        </w:rPr>
      </w:pPr>
      <w:r>
        <w:rPr>
          <w:rFonts w:cs="Times New Roman"/>
          <w:b/>
        </w:rPr>
        <w:br w:type="page"/>
      </w:r>
    </w:p>
    <w:p w14:paraId="4BF840B5" w14:textId="20D94CF2" w:rsidR="00A57772" w:rsidRPr="003342BD" w:rsidRDefault="00D60B8D" w:rsidP="00381454">
      <w:pPr>
        <w:widowControl/>
        <w:contextualSpacing/>
        <w:jc w:val="center"/>
        <w:rPr>
          <w:rFonts w:cs="Times New Roman"/>
        </w:rPr>
      </w:pPr>
      <w:r w:rsidRPr="003342BD">
        <w:rPr>
          <w:rFonts w:cs="Times New Roman"/>
          <w:b/>
        </w:rPr>
        <w:lastRenderedPageBreak/>
        <w:t xml:space="preserve">Subscriber </w:t>
      </w:r>
      <w:r w:rsidR="00A57772" w:rsidRPr="003342BD">
        <w:rPr>
          <w:rFonts w:cs="Times New Roman"/>
          <w:b/>
        </w:rPr>
        <w:t>Information</w:t>
      </w:r>
    </w:p>
    <w:p w14:paraId="0DD72B83" w14:textId="77777777" w:rsidR="00A57772" w:rsidRPr="003342BD" w:rsidRDefault="00A57772" w:rsidP="00A57772">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B155A3" w:rsidRPr="003342BD" w14:paraId="0D60EAED" w14:textId="77777777" w:rsidTr="00F017DD">
        <w:tc>
          <w:tcPr>
            <w:tcW w:w="1584" w:type="dxa"/>
            <w:tcBorders>
              <w:top w:val="single" w:sz="4" w:space="0" w:color="auto"/>
              <w:left w:val="single" w:sz="4" w:space="0" w:color="auto"/>
              <w:bottom w:val="single" w:sz="4" w:space="0" w:color="auto"/>
              <w:right w:val="single" w:sz="4" w:space="0" w:color="auto"/>
            </w:tcBorders>
            <w:vAlign w:val="bottom"/>
            <w:hideMark/>
          </w:tcPr>
          <w:p w14:paraId="12ACE635" w14:textId="11D2106C" w:rsidR="00CF7CBC" w:rsidRPr="003342BD" w:rsidRDefault="00CF7CBC" w:rsidP="00C471C6">
            <w:pPr>
              <w:pStyle w:val="BodyText"/>
              <w:jc w:val="center"/>
              <w:rPr>
                <w:rFonts w:cs="Times New Roman"/>
                <w:b/>
                <w:spacing w:val="-1"/>
              </w:rPr>
            </w:pPr>
            <w:r w:rsidRPr="003342BD">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0E0839C7" w14:textId="77777777" w:rsidR="00CF7CBC" w:rsidRPr="003342BD" w:rsidRDefault="00CF7CBC" w:rsidP="00C471C6">
            <w:pPr>
              <w:pStyle w:val="BodyText"/>
              <w:jc w:val="center"/>
              <w:rPr>
                <w:rFonts w:cs="Times New Roman"/>
                <w:b/>
                <w:spacing w:val="-1"/>
              </w:rPr>
            </w:pPr>
            <w:r w:rsidRPr="003342BD">
              <w:rPr>
                <w:rFonts w:cs="Times New Roman"/>
                <w:b/>
              </w:rPr>
              <w:t>Subscription Size (kW)</w:t>
            </w:r>
            <w:r w:rsidRPr="003342BD">
              <w:rPr>
                <w:rStyle w:val="FootnoteReference"/>
                <w:b/>
              </w:rPr>
              <w:footnoteReference w:id="38"/>
            </w:r>
          </w:p>
        </w:tc>
        <w:tc>
          <w:tcPr>
            <w:tcW w:w="1584" w:type="dxa"/>
            <w:tcBorders>
              <w:top w:val="single" w:sz="4" w:space="0" w:color="auto"/>
              <w:left w:val="single" w:sz="4" w:space="0" w:color="auto"/>
              <w:bottom w:val="single" w:sz="4" w:space="0" w:color="auto"/>
              <w:right w:val="single" w:sz="4" w:space="0" w:color="auto"/>
            </w:tcBorders>
          </w:tcPr>
          <w:p w14:paraId="04ED2FE6" w14:textId="63C6138D" w:rsidR="00CF7CBC" w:rsidRPr="003342BD" w:rsidRDefault="00CF7CBC" w:rsidP="00C471C6">
            <w:pPr>
              <w:pStyle w:val="BodyText"/>
              <w:jc w:val="center"/>
              <w:rPr>
                <w:rFonts w:cs="Times New Roman"/>
                <w:b/>
                <w:color w:val="000000"/>
              </w:rPr>
            </w:pPr>
            <w:r w:rsidRPr="003342BD">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C9D3572" w14:textId="5EA1EC25" w:rsidR="00CF7CBC" w:rsidRPr="003342BD" w:rsidRDefault="00CF7CBC" w:rsidP="00C471C6">
            <w:pPr>
              <w:pStyle w:val="BodyText"/>
              <w:jc w:val="center"/>
              <w:rPr>
                <w:rFonts w:cs="Times New Roman"/>
                <w:b/>
                <w:spacing w:val="-1"/>
              </w:rPr>
            </w:pPr>
            <w:r w:rsidRPr="003342BD">
              <w:rPr>
                <w:rFonts w:cs="Times New Roman"/>
                <w:b/>
                <w:color w:val="000000"/>
              </w:rPr>
              <w:t>End Use Customer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618526B" w14:textId="77777777" w:rsidR="00CF7CBC" w:rsidRPr="003342BD" w:rsidRDefault="00CF7CBC" w:rsidP="00C471C6">
            <w:pPr>
              <w:pStyle w:val="BodyText"/>
              <w:jc w:val="center"/>
              <w:rPr>
                <w:rFonts w:cs="Times New Roman"/>
                <w:b/>
                <w:spacing w:val="-1"/>
              </w:rPr>
            </w:pPr>
            <w:r w:rsidRPr="003342BD">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hideMark/>
          </w:tcPr>
          <w:p w14:paraId="4E1EC463" w14:textId="77777777" w:rsidR="00CF7CBC" w:rsidRPr="003342BD" w:rsidRDefault="00CF7CBC" w:rsidP="00C471C6">
            <w:pPr>
              <w:pStyle w:val="BodyText"/>
              <w:jc w:val="center"/>
              <w:rPr>
                <w:rFonts w:cs="Times New Roman"/>
                <w:b/>
                <w:color w:val="000000"/>
              </w:rPr>
            </w:pPr>
            <w:r w:rsidRPr="003342BD">
              <w:rPr>
                <w:rFonts w:cs="Times New Roman"/>
                <w:b/>
                <w:color w:val="000000"/>
              </w:rPr>
              <w:t>Subscription End Date (if applicable)</w:t>
            </w:r>
          </w:p>
        </w:tc>
      </w:tr>
      <w:tr w:rsidR="00B155A3" w:rsidRPr="003342BD" w14:paraId="621FB5C7" w14:textId="77777777" w:rsidTr="00F017DD">
        <w:tc>
          <w:tcPr>
            <w:tcW w:w="1584" w:type="dxa"/>
            <w:tcBorders>
              <w:top w:val="single" w:sz="4" w:space="0" w:color="auto"/>
              <w:left w:val="single" w:sz="4" w:space="0" w:color="auto"/>
              <w:bottom w:val="single" w:sz="4" w:space="0" w:color="auto"/>
              <w:right w:val="single" w:sz="4" w:space="0" w:color="auto"/>
            </w:tcBorders>
          </w:tcPr>
          <w:p w14:paraId="5A213B38" w14:textId="77777777" w:rsidR="00CF7CBC" w:rsidRPr="003342BD" w:rsidRDefault="00CF7CBC"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7E9CB3B"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3A84B4D"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F2661E2" w14:textId="1A532B14" w:rsidR="00CF7CBC" w:rsidRPr="003342BD" w:rsidRDefault="00CF7CBC">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E8617EF" w14:textId="77777777" w:rsidR="00CF7CBC" w:rsidRPr="003342BD" w:rsidRDefault="00CF7CBC" w:rsidP="00F017DD">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0F6FA" w14:textId="77777777" w:rsidR="00CF7CBC" w:rsidRPr="003342BD" w:rsidRDefault="00CF7CBC" w:rsidP="00C471C6">
            <w:pPr>
              <w:pStyle w:val="Heading2"/>
              <w:numPr>
                <w:ilvl w:val="0"/>
                <w:numId w:val="0"/>
              </w:numPr>
              <w:rPr>
                <w:rFonts w:cs="Times New Roman"/>
                <w:b w:val="0"/>
                <w:spacing w:val="-1"/>
              </w:rPr>
            </w:pPr>
          </w:p>
        </w:tc>
      </w:tr>
      <w:tr w:rsidR="00B155A3" w:rsidRPr="003342BD" w14:paraId="1554B580" w14:textId="77777777" w:rsidTr="00F017DD">
        <w:tc>
          <w:tcPr>
            <w:tcW w:w="1584" w:type="dxa"/>
            <w:tcBorders>
              <w:top w:val="single" w:sz="4" w:space="0" w:color="auto"/>
              <w:left w:val="single" w:sz="4" w:space="0" w:color="auto"/>
              <w:bottom w:val="single" w:sz="4" w:space="0" w:color="auto"/>
              <w:right w:val="single" w:sz="4" w:space="0" w:color="auto"/>
            </w:tcBorders>
          </w:tcPr>
          <w:p w14:paraId="758D6EC7"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DDFC02D"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0706E75"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BDC702B" w14:textId="6A5D82D1"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2C7D1B9"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6C59792" w14:textId="77777777" w:rsidR="00CF7CBC" w:rsidRPr="003342BD" w:rsidRDefault="00CF7CBC" w:rsidP="00C471C6">
            <w:pPr>
              <w:pStyle w:val="Heading2"/>
              <w:numPr>
                <w:ilvl w:val="0"/>
                <w:numId w:val="0"/>
              </w:numPr>
              <w:rPr>
                <w:rFonts w:cs="Times New Roman"/>
                <w:b w:val="0"/>
                <w:spacing w:val="-1"/>
              </w:rPr>
            </w:pPr>
          </w:p>
        </w:tc>
      </w:tr>
      <w:tr w:rsidR="00B155A3" w:rsidRPr="003342BD" w14:paraId="515C7F4E" w14:textId="77777777" w:rsidTr="00F017DD">
        <w:tc>
          <w:tcPr>
            <w:tcW w:w="1584" w:type="dxa"/>
            <w:tcBorders>
              <w:top w:val="single" w:sz="4" w:space="0" w:color="auto"/>
              <w:left w:val="single" w:sz="4" w:space="0" w:color="auto"/>
              <w:bottom w:val="single" w:sz="4" w:space="0" w:color="auto"/>
              <w:right w:val="single" w:sz="4" w:space="0" w:color="auto"/>
            </w:tcBorders>
          </w:tcPr>
          <w:p w14:paraId="6DC3B3E8"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7D9C545"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25A2316"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8719074" w14:textId="144A52E0"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7BF884F"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9DD1432" w14:textId="77777777" w:rsidR="00CF7CBC" w:rsidRPr="003342BD" w:rsidRDefault="00CF7CBC" w:rsidP="00C471C6">
            <w:pPr>
              <w:pStyle w:val="Heading2"/>
              <w:numPr>
                <w:ilvl w:val="0"/>
                <w:numId w:val="0"/>
              </w:numPr>
              <w:rPr>
                <w:rFonts w:cs="Times New Roman"/>
                <w:b w:val="0"/>
                <w:spacing w:val="-1"/>
              </w:rPr>
            </w:pPr>
          </w:p>
        </w:tc>
      </w:tr>
    </w:tbl>
    <w:p w14:paraId="3047099F" w14:textId="5A1191F8" w:rsidR="005068DC" w:rsidRPr="003342BD" w:rsidRDefault="005068DC" w:rsidP="00453113">
      <w:pPr>
        <w:pStyle w:val="BodyText"/>
        <w:ind w:left="0"/>
        <w:rPr>
          <w:rFonts w:cs="Times New Roman"/>
          <w:highlight w:val="cyan"/>
        </w:rPr>
      </w:pPr>
    </w:p>
    <w:p w14:paraId="316F3E3D" w14:textId="5D626545" w:rsidR="00F77887" w:rsidRPr="003342BD" w:rsidRDefault="00F77887" w:rsidP="00F77887">
      <w:pPr>
        <w:pStyle w:val="BodyText"/>
        <w:ind w:left="0"/>
        <w:rPr>
          <w:rFonts w:cs="Times New Roman"/>
          <w:spacing w:val="-2"/>
        </w:rPr>
      </w:pPr>
    </w:p>
    <w:p w14:paraId="41F46663" w14:textId="77777777" w:rsidR="00E842CF" w:rsidRPr="003342BD" w:rsidRDefault="00E842CF" w:rsidP="004E24CF">
      <w:pPr>
        <w:pStyle w:val="BodyText"/>
        <w:ind w:left="460"/>
        <w:rPr>
          <w:rFonts w:cs="Times New Roman"/>
        </w:rPr>
      </w:pPr>
    </w:p>
    <w:p w14:paraId="5808B94F" w14:textId="77777777" w:rsidR="00E842CF" w:rsidRPr="003342BD" w:rsidRDefault="00E842CF" w:rsidP="00E842CF">
      <w:pPr>
        <w:pStyle w:val="BodyText"/>
        <w:ind w:left="0"/>
        <w:rPr>
          <w:rFonts w:cs="Times New Roman"/>
          <w:u w:val="single"/>
        </w:rPr>
      </w:pPr>
      <w:r w:rsidRPr="003342BD">
        <w:rPr>
          <w:rFonts w:cs="Times New Roman"/>
          <w:u w:val="single"/>
        </w:rPr>
        <w:t>TO BE USED IN CASE OF SYSTEM REMOVAL</w:t>
      </w:r>
    </w:p>
    <w:p w14:paraId="61B9E144" w14:textId="77777777" w:rsidR="00E842CF" w:rsidRPr="003342BD" w:rsidRDefault="00E842CF" w:rsidP="00E842CF">
      <w:pPr>
        <w:pStyle w:val="BodyText"/>
        <w:ind w:left="0"/>
        <w:rPr>
          <w:rFonts w:cs="Times New Roman"/>
        </w:rPr>
      </w:pPr>
    </w:p>
    <w:p w14:paraId="3303D82D" w14:textId="64D23907" w:rsidR="00E842CF" w:rsidRPr="003342BD" w:rsidRDefault="00E842CF" w:rsidP="00E842CF">
      <w:pPr>
        <w:pStyle w:val="BodyText"/>
        <w:ind w:left="0"/>
        <w:rPr>
          <w:rFonts w:cs="Times New Roman"/>
        </w:rPr>
      </w:pPr>
      <w:r w:rsidRPr="003342BD">
        <w:rPr>
          <w:rFonts w:cs="Times New Roman"/>
        </w:rPr>
        <w:t xml:space="preserve">Date of removal from </w:t>
      </w:r>
      <w:r w:rsidR="00AE59A0" w:rsidRPr="003342BD">
        <w:rPr>
          <w:rFonts w:cs="Times New Roman"/>
        </w:rPr>
        <w:t>Agreement</w:t>
      </w:r>
      <w:r w:rsidRPr="003342BD">
        <w:rPr>
          <w:rFonts w:cs="Times New Roman"/>
        </w:rPr>
        <w:t>: ____________</w:t>
      </w:r>
    </w:p>
    <w:p w14:paraId="35891475" w14:textId="77777777" w:rsidR="00E842CF" w:rsidRPr="003342BD" w:rsidRDefault="00E842CF" w:rsidP="00E842CF">
      <w:pPr>
        <w:pStyle w:val="BodyText"/>
        <w:ind w:left="0"/>
        <w:rPr>
          <w:rFonts w:cs="Times New Roman"/>
        </w:rPr>
      </w:pPr>
    </w:p>
    <w:p w14:paraId="66E2ABBC" w14:textId="6797606C" w:rsidR="00E842CF" w:rsidRPr="003342BD" w:rsidRDefault="00E842CF" w:rsidP="00E842CF">
      <w:pPr>
        <w:pStyle w:val="BodyText"/>
        <w:ind w:left="0"/>
        <w:rPr>
          <w:rFonts w:cs="Times New Roman"/>
        </w:rPr>
      </w:pPr>
      <w:r w:rsidRPr="003342BD">
        <w:rPr>
          <w:rFonts w:cs="Times New Roman"/>
        </w:rPr>
        <w:t xml:space="preserve">Basis for removal from </w:t>
      </w:r>
      <w:r w:rsidR="00AE59A0" w:rsidRPr="003342BD">
        <w:rPr>
          <w:rFonts w:cs="Times New Roman"/>
        </w:rPr>
        <w:t>Agreement</w:t>
      </w:r>
      <w:r w:rsidRPr="003342BD">
        <w:rPr>
          <w:rFonts w:cs="Times New Roman"/>
        </w:rPr>
        <w:t xml:space="preserve"> (including authorizing Section of </w:t>
      </w:r>
      <w:r w:rsidR="00AE59A0" w:rsidRPr="003342BD">
        <w:rPr>
          <w:rFonts w:cs="Times New Roman"/>
        </w:rPr>
        <w:t>Agreement</w:t>
      </w:r>
      <w:r w:rsidRPr="003342BD">
        <w:rPr>
          <w:rFonts w:cs="Times New Roman"/>
        </w:rPr>
        <w:t>): _____________</w:t>
      </w:r>
    </w:p>
    <w:p w14:paraId="20E34655" w14:textId="77777777" w:rsidR="00E842CF" w:rsidRPr="003342BD" w:rsidRDefault="00E842CF" w:rsidP="00E842CF">
      <w:pPr>
        <w:pStyle w:val="BodyText"/>
        <w:ind w:left="0"/>
        <w:rPr>
          <w:rFonts w:cs="Times New Roman"/>
        </w:rPr>
      </w:pPr>
    </w:p>
    <w:p w14:paraId="4A0DE818" w14:textId="77777777" w:rsidR="00E842CF" w:rsidRDefault="00E842CF" w:rsidP="00E842CF">
      <w:pPr>
        <w:pStyle w:val="BodyText"/>
        <w:ind w:left="0"/>
        <w:rPr>
          <w:rFonts w:cs="Times New Roman"/>
        </w:rPr>
      </w:pPr>
      <w:r w:rsidRPr="003342BD">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1F5019" w:rsidRDefault="00E842CF" w:rsidP="001F5019">
      <w:pPr>
        <w:pStyle w:val="BodyText"/>
        <w:ind w:left="0"/>
        <w:jc w:val="center"/>
      </w:pPr>
      <w:r w:rsidRPr="001F5019">
        <w:rPr>
          <w:b/>
        </w:rPr>
        <w:lastRenderedPageBreak/>
        <w:t>Delivery Schedule</w:t>
      </w:r>
    </w:p>
    <w:p w14:paraId="08AAD1F7" w14:textId="77777777" w:rsidR="00E842CF" w:rsidRPr="00BD7B4D" w:rsidRDefault="00E842CF" w:rsidP="00EA2A2B">
      <w:pPr>
        <w:pStyle w:val="BodyText"/>
        <w:jc w:val="center"/>
        <w:rPr>
          <w:b/>
        </w:rPr>
      </w:pPr>
    </w:p>
    <w:p w14:paraId="1C459D17" w14:textId="355AF25E" w:rsidR="00E842CF" w:rsidRPr="00BD7B4D" w:rsidRDefault="00E842CF" w:rsidP="001F5019">
      <w:pPr>
        <w:pStyle w:val="BodyText"/>
        <w:ind w:left="0"/>
        <w:jc w:val="center"/>
      </w:pPr>
      <w:r w:rsidRPr="00BD7B4D">
        <w:t>[to be inserted.]</w:t>
      </w:r>
    </w:p>
    <w:p w14:paraId="35A84336" w14:textId="77777777" w:rsidR="00E842CF" w:rsidRPr="00BD7B4D" w:rsidRDefault="00E842CF" w:rsidP="00EA2A2B">
      <w:pPr>
        <w:pStyle w:val="BodyText"/>
        <w:jc w:val="center"/>
      </w:pPr>
    </w:p>
    <w:p w14:paraId="13274FE1" w14:textId="190E2493" w:rsidR="00E842CF" w:rsidRPr="00BD7B4D" w:rsidRDefault="00E842CF" w:rsidP="001F5019">
      <w:pPr>
        <w:pStyle w:val="BodyText"/>
        <w:ind w:left="0"/>
        <w:jc w:val="center"/>
        <w:rPr>
          <w:b/>
          <w:i/>
        </w:rPr>
      </w:pPr>
      <w:r w:rsidRPr="00BD7B4D">
        <w:rPr>
          <w:i/>
        </w:rPr>
        <w:t xml:space="preserve">(See Exhibit </w:t>
      </w:r>
      <w:r w:rsidR="006F6F55" w:rsidRPr="00BD7B4D">
        <w:rPr>
          <w:i/>
        </w:rPr>
        <w:t>F-1</w:t>
      </w:r>
      <w:r w:rsidRPr="00BD7B4D">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1F5019" w:rsidRDefault="00E842CF" w:rsidP="001F5019">
      <w:pPr>
        <w:pStyle w:val="BodyText"/>
        <w:ind w:left="0"/>
        <w:jc w:val="center"/>
        <w:rPr>
          <w:b/>
        </w:rPr>
      </w:pPr>
      <w:r w:rsidRPr="001F5019">
        <w:rPr>
          <w:b/>
        </w:rPr>
        <w:lastRenderedPageBreak/>
        <w:t>Schedule C to Exhibit A</w:t>
      </w:r>
    </w:p>
    <w:p w14:paraId="617F11F5" w14:textId="77777777" w:rsidR="00E842CF" w:rsidRPr="00BD7B4D" w:rsidRDefault="00E842CF" w:rsidP="00E842CF">
      <w:pPr>
        <w:pStyle w:val="BodyText"/>
        <w:ind w:left="460"/>
        <w:jc w:val="center"/>
        <w:rPr>
          <w:rFonts w:cs="Times New Roman"/>
          <w:i/>
        </w:rPr>
      </w:pPr>
    </w:p>
    <w:p w14:paraId="62E0D2BF" w14:textId="70A098EF" w:rsidR="00E842CF" w:rsidRPr="00BD7B4D" w:rsidRDefault="00E842CF" w:rsidP="001F5019">
      <w:pPr>
        <w:pStyle w:val="BodyText"/>
        <w:ind w:left="0"/>
        <w:jc w:val="center"/>
        <w:rPr>
          <w:rFonts w:cs="Times New Roman"/>
          <w:i/>
        </w:rPr>
      </w:pPr>
      <w:r w:rsidRPr="00BD7B4D">
        <w:rPr>
          <w:rFonts w:cs="Times New Roman"/>
          <w:i/>
        </w:rPr>
        <w:t xml:space="preserve">(To be </w:t>
      </w:r>
      <w:r w:rsidR="005068DC" w:rsidRPr="00BD7B4D">
        <w:rPr>
          <w:rFonts w:cs="Times New Roman"/>
          <w:i/>
        </w:rPr>
        <w:t xml:space="preserve">completed on the Trade Date and to be </w:t>
      </w:r>
      <w:r w:rsidRPr="00BD7B4D">
        <w:rPr>
          <w:rFonts w:cs="Times New Roman"/>
          <w:i/>
        </w:rPr>
        <w:t xml:space="preserve">updated by the IPA upon </w:t>
      </w:r>
      <w:r w:rsidR="00D11536" w:rsidRPr="00BD7B4D">
        <w:rPr>
          <w:rFonts w:cs="Times New Roman"/>
          <w:i/>
        </w:rPr>
        <w:t xml:space="preserve">a size change </w:t>
      </w:r>
      <w:r w:rsidRPr="00BD7B4D">
        <w:rPr>
          <w:rFonts w:cs="Times New Roman"/>
          <w:i/>
        </w:rPr>
        <w:t>or removal of a Designated System</w:t>
      </w:r>
      <w:r w:rsidR="00156761" w:rsidRPr="00BD7B4D">
        <w:rPr>
          <w:rFonts w:cs="Times New Roman"/>
          <w:i/>
        </w:rPr>
        <w:t>, and as necessary to memorialize any change to the list of Designated Systems included in the Batch</w:t>
      </w:r>
      <w:r w:rsidR="00AF0682" w:rsidRPr="00BD7B4D">
        <w:rPr>
          <w:rFonts w:cs="Times New Roman"/>
          <w:i/>
        </w:rPr>
        <w:t>.</w:t>
      </w:r>
      <w:r w:rsidRPr="00BD7B4D">
        <w:rPr>
          <w:rFonts w:cs="Times New Roman"/>
          <w:i/>
        </w:rPr>
        <w:t>)</w:t>
      </w:r>
    </w:p>
    <w:p w14:paraId="6601D50F" w14:textId="77777777" w:rsidR="00E842CF" w:rsidRPr="00BD7B4D" w:rsidRDefault="00E842CF" w:rsidP="00E842CF">
      <w:pPr>
        <w:rPr>
          <w:rFonts w:cs="Times New Roman"/>
        </w:rPr>
      </w:pPr>
    </w:p>
    <w:p w14:paraId="6F577AF6" w14:textId="77777777" w:rsidR="00E842CF" w:rsidRPr="00BD7B4D" w:rsidRDefault="00E842CF" w:rsidP="00E842CF">
      <w:pPr>
        <w:rPr>
          <w:rFonts w:cs="Times New Roman"/>
        </w:rPr>
      </w:pPr>
    </w:p>
    <w:p w14:paraId="4120E753" w14:textId="1B4B9E89" w:rsidR="00E842CF" w:rsidRPr="00BD7B4D" w:rsidRDefault="00AE59A0" w:rsidP="00E842CF">
      <w:pPr>
        <w:rPr>
          <w:rFonts w:cs="Times New Roman"/>
        </w:rPr>
      </w:pPr>
      <w:r w:rsidRPr="00BD7B4D">
        <w:rPr>
          <w:rFonts w:cs="Times New Roman"/>
        </w:rPr>
        <w:t>Agreement</w:t>
      </w:r>
      <w:r w:rsidR="00E842CF" w:rsidRPr="00BD7B4D">
        <w:rPr>
          <w:rFonts w:cs="Times New Roman"/>
        </w:rPr>
        <w:t xml:space="preserve"> Effective Date: _______________________</w:t>
      </w:r>
    </w:p>
    <w:p w14:paraId="7987B23A" w14:textId="77777777" w:rsidR="00E842CF" w:rsidRPr="00BD7B4D" w:rsidRDefault="00E842CF" w:rsidP="00E842CF">
      <w:pPr>
        <w:rPr>
          <w:rFonts w:cs="Times New Roman"/>
        </w:rPr>
      </w:pPr>
      <w:r w:rsidRPr="00BD7B4D">
        <w:rPr>
          <w:rFonts w:cs="Times New Roman"/>
        </w:rPr>
        <w:t>Schedule C Update Date: _______________________</w:t>
      </w:r>
    </w:p>
    <w:p w14:paraId="09A140B5" w14:textId="77777777" w:rsidR="00AF06D1" w:rsidRPr="00BD7B4D" w:rsidRDefault="00AF06D1" w:rsidP="00AF06D1">
      <w:pPr>
        <w:rPr>
          <w:rFonts w:cs="Times New Roman"/>
        </w:rPr>
      </w:pPr>
      <w:r w:rsidRPr="00BD7B4D">
        <w:rPr>
          <w:rFonts w:cs="Times New Roman"/>
        </w:rPr>
        <w:t>Trade Date: ________________</w:t>
      </w:r>
    </w:p>
    <w:p w14:paraId="0A3C1B8D" w14:textId="77777777" w:rsidR="00AF06D1" w:rsidRPr="001F5019" w:rsidRDefault="00AF06D1" w:rsidP="00AF06D1">
      <w:r w:rsidRPr="00BD7B4D">
        <w:rPr>
          <w:rFonts w:cs="Times New Roman"/>
        </w:rPr>
        <w:t xml:space="preserve">Batch ID: </w:t>
      </w:r>
      <w:bookmarkStart w:id="803" w:name="_Hlk536357862"/>
      <w:r w:rsidRPr="00BD7B4D">
        <w:rPr>
          <w:rFonts w:cs="Times New Roman"/>
        </w:rPr>
        <w:t>______________</w:t>
      </w:r>
      <w:bookmarkEnd w:id="803"/>
      <w:r w:rsidRPr="00BD7B4D" w:rsidDel="00CE5EFD">
        <w:rPr>
          <w:rFonts w:cs="Times New Roman"/>
        </w:rPr>
        <w:t xml:space="preserve"> </w:t>
      </w:r>
    </w:p>
    <w:p w14:paraId="65CD62B0" w14:textId="77777777" w:rsidR="00E842CF" w:rsidRPr="00BD7B4D" w:rsidRDefault="00E842CF" w:rsidP="00E842CF">
      <w:pPr>
        <w:rPr>
          <w:rFonts w:cs="Times New Roman"/>
        </w:rPr>
      </w:pPr>
    </w:p>
    <w:p w14:paraId="134FF174" w14:textId="77777777" w:rsidR="00E842CF" w:rsidRPr="00BD7B4D" w:rsidRDefault="00E842CF" w:rsidP="00E842CF">
      <w:pPr>
        <w:rPr>
          <w:rFonts w:cs="Times New Roman"/>
        </w:rPr>
      </w:pPr>
      <w:r w:rsidRPr="00BD7B4D">
        <w:rPr>
          <w:rFonts w:cs="Times New Roman"/>
        </w:rPr>
        <w:t>Buyer: _________________</w:t>
      </w:r>
    </w:p>
    <w:p w14:paraId="7CEE97C0" w14:textId="77777777" w:rsidR="00E842CF" w:rsidRPr="00BD7B4D" w:rsidRDefault="00E842CF" w:rsidP="00E842CF">
      <w:pPr>
        <w:rPr>
          <w:rFonts w:cs="Times New Roman"/>
        </w:rPr>
      </w:pPr>
    </w:p>
    <w:p w14:paraId="68408BD2" w14:textId="77777777" w:rsidR="00E842CF" w:rsidRPr="00BD7B4D" w:rsidRDefault="00E842CF" w:rsidP="00E842CF">
      <w:pPr>
        <w:rPr>
          <w:rFonts w:cs="Times New Roman"/>
        </w:rPr>
      </w:pPr>
      <w:r w:rsidRPr="00BD7B4D">
        <w:rPr>
          <w:rFonts w:cs="Times New Roman"/>
        </w:rPr>
        <w:t>Seller: _________________</w:t>
      </w:r>
    </w:p>
    <w:p w14:paraId="0F40E6DC" w14:textId="77777777" w:rsidR="00E842CF" w:rsidRPr="00BD7B4D" w:rsidRDefault="00E842CF" w:rsidP="00E842CF">
      <w:pPr>
        <w:rPr>
          <w:rFonts w:cs="Times New Roman"/>
        </w:rPr>
      </w:pPr>
      <w:r w:rsidRPr="00BD7B4D">
        <w:rPr>
          <w:rFonts w:cs="Times New Roman"/>
        </w:rPr>
        <w:t>Approved Vendor ID: ______________</w:t>
      </w:r>
    </w:p>
    <w:p w14:paraId="47E54B28" w14:textId="77777777" w:rsidR="00E842CF" w:rsidRPr="00BD7B4D" w:rsidRDefault="00E842CF" w:rsidP="00E842CF">
      <w:pPr>
        <w:rPr>
          <w:rFonts w:cs="Times New Roman"/>
        </w:rPr>
      </w:pPr>
    </w:p>
    <w:p w14:paraId="42811114" w14:textId="77777777" w:rsidR="00E842CF" w:rsidRPr="00BD7B4D" w:rsidRDefault="00E842CF" w:rsidP="00E842CF">
      <w:pPr>
        <w:rPr>
          <w:rFonts w:cs="Times New Roman"/>
        </w:rPr>
      </w:pPr>
    </w:p>
    <w:p w14:paraId="6C78F40B" w14:textId="77777777" w:rsidR="00E842CF" w:rsidRPr="00BD7B4D" w:rsidRDefault="00E842CF" w:rsidP="00E842CF">
      <w:pPr>
        <w:rPr>
          <w:rFonts w:cs="Times New Roman"/>
        </w:rPr>
      </w:pPr>
    </w:p>
    <w:p w14:paraId="76F1D91E" w14:textId="77777777" w:rsidR="00E842CF" w:rsidRPr="00BD7B4D" w:rsidRDefault="00E842CF" w:rsidP="00E842CF">
      <w:pPr>
        <w:jc w:val="center"/>
        <w:rPr>
          <w:rFonts w:cs="Times New Roman"/>
          <w:b/>
        </w:rPr>
      </w:pPr>
      <w:r w:rsidRPr="00BD7B4D">
        <w:rPr>
          <w:rFonts w:cs="Times New Roman"/>
          <w:b/>
        </w:rPr>
        <w:t>Updated Designated Systems included in Batch</w:t>
      </w:r>
    </w:p>
    <w:p w14:paraId="37233B27" w14:textId="77777777" w:rsidR="00E842CF" w:rsidRPr="00BD7B4D" w:rsidRDefault="00E842CF" w:rsidP="00E842CF">
      <w:pPr>
        <w:pStyle w:val="ListParagraph"/>
        <w:rPr>
          <w:rFonts w:cs="Times New Roman"/>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70"/>
        <w:gridCol w:w="2430"/>
        <w:gridCol w:w="2700"/>
      </w:tblGrid>
      <w:tr w:rsidR="00D11536" w:rsidRPr="00BD7B4D" w14:paraId="42A2E874" w14:textId="619B466C" w:rsidTr="0070797D">
        <w:tc>
          <w:tcPr>
            <w:tcW w:w="1615" w:type="dxa"/>
            <w:tcBorders>
              <w:top w:val="single" w:sz="4" w:space="0" w:color="auto"/>
              <w:left w:val="single" w:sz="4" w:space="0" w:color="auto"/>
              <w:bottom w:val="single" w:sz="4" w:space="0" w:color="auto"/>
              <w:right w:val="single" w:sz="4" w:space="0" w:color="auto"/>
            </w:tcBorders>
            <w:hideMark/>
          </w:tcPr>
          <w:p w14:paraId="5DA10655" w14:textId="77777777" w:rsidR="00D11536" w:rsidRPr="00BD7B4D" w:rsidRDefault="00D11536" w:rsidP="00D11536">
            <w:pPr>
              <w:pStyle w:val="ListParagraph"/>
              <w:jc w:val="center"/>
              <w:rPr>
                <w:rFonts w:cs="Times New Roman"/>
              </w:rPr>
            </w:pPr>
            <w:r w:rsidRPr="00BD7B4D">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057CC971" w14:textId="77777777" w:rsidR="00D11536" w:rsidRPr="00BD7B4D" w:rsidRDefault="00D11536" w:rsidP="00D11536">
            <w:pPr>
              <w:pStyle w:val="ListParagraph"/>
              <w:jc w:val="center"/>
              <w:rPr>
                <w:rFonts w:cs="Times New Roman"/>
              </w:rPr>
            </w:pPr>
            <w:r w:rsidRPr="00BD7B4D">
              <w:rPr>
                <w:rFonts w:cs="Times New Roman"/>
              </w:rPr>
              <w:t>Proposed Nameplate Capacity</w:t>
            </w:r>
          </w:p>
        </w:tc>
        <w:tc>
          <w:tcPr>
            <w:tcW w:w="2430" w:type="dxa"/>
            <w:tcBorders>
              <w:top w:val="single" w:sz="4" w:space="0" w:color="auto"/>
              <w:left w:val="single" w:sz="4" w:space="0" w:color="auto"/>
              <w:bottom w:val="single" w:sz="4" w:space="0" w:color="auto"/>
              <w:right w:val="single" w:sz="4" w:space="0" w:color="auto"/>
            </w:tcBorders>
          </w:tcPr>
          <w:p w14:paraId="1F27C673" w14:textId="6F689CFF" w:rsidR="00D11536" w:rsidRPr="00BD7B4D" w:rsidRDefault="00D11536" w:rsidP="00D11536">
            <w:pPr>
              <w:pStyle w:val="ListParagraph"/>
              <w:jc w:val="center"/>
              <w:rPr>
                <w:rFonts w:cs="Times New Roman"/>
              </w:rPr>
            </w:pPr>
            <w:r w:rsidRPr="00BD7B4D">
              <w:rPr>
                <w:rFonts w:cs="Times New Roman"/>
              </w:rPr>
              <w:t>Actual Nameplate Capacity (if different from Proposed Nameplate Capacity)</w:t>
            </w:r>
          </w:p>
        </w:tc>
        <w:tc>
          <w:tcPr>
            <w:tcW w:w="2700" w:type="dxa"/>
            <w:tcBorders>
              <w:top w:val="single" w:sz="4" w:space="0" w:color="auto"/>
              <w:left w:val="single" w:sz="4" w:space="0" w:color="auto"/>
              <w:bottom w:val="single" w:sz="4" w:space="0" w:color="auto"/>
              <w:right w:val="single" w:sz="4" w:space="0" w:color="auto"/>
            </w:tcBorders>
            <w:hideMark/>
          </w:tcPr>
          <w:p w14:paraId="1F48B05F" w14:textId="4B83BBB7" w:rsidR="00D11536" w:rsidRPr="00BD7B4D" w:rsidRDefault="00D11536" w:rsidP="00D11536">
            <w:pPr>
              <w:pStyle w:val="ListParagraph"/>
              <w:jc w:val="center"/>
              <w:rPr>
                <w:rFonts w:cs="Times New Roman"/>
              </w:rPr>
            </w:pPr>
            <w:r w:rsidRPr="00BD7B4D">
              <w:rPr>
                <w:rFonts w:cs="Times New Roman"/>
              </w:rPr>
              <w:t>Contract Nameplate Capacity (if Proposed Nameplate Capacity is different from Actual Nameplate Capacity)</w:t>
            </w:r>
          </w:p>
        </w:tc>
      </w:tr>
      <w:tr w:rsidR="00D11536" w:rsidRPr="00BD7B4D" w14:paraId="3290C7B0" w14:textId="456CCFD9" w:rsidTr="0070797D">
        <w:tc>
          <w:tcPr>
            <w:tcW w:w="1615" w:type="dxa"/>
            <w:tcBorders>
              <w:top w:val="single" w:sz="4" w:space="0" w:color="auto"/>
              <w:left w:val="single" w:sz="4" w:space="0" w:color="auto"/>
              <w:bottom w:val="single" w:sz="4" w:space="0" w:color="auto"/>
              <w:right w:val="single" w:sz="4" w:space="0" w:color="auto"/>
            </w:tcBorders>
          </w:tcPr>
          <w:p w14:paraId="7EBC8FF7"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22EBF12A"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75DE4101" w14:textId="4585151A"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508FAA9A" w14:textId="53F4EABD"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173A0F82" w14:textId="7E810908" w:rsidTr="0070797D">
        <w:tc>
          <w:tcPr>
            <w:tcW w:w="1615" w:type="dxa"/>
            <w:tcBorders>
              <w:top w:val="single" w:sz="4" w:space="0" w:color="auto"/>
              <w:left w:val="single" w:sz="4" w:space="0" w:color="auto"/>
              <w:bottom w:val="single" w:sz="4" w:space="0" w:color="auto"/>
              <w:right w:val="single" w:sz="4" w:space="0" w:color="auto"/>
            </w:tcBorders>
          </w:tcPr>
          <w:p w14:paraId="77497A6F"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8EAE9D0"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010BBA72" w14:textId="1D8772A5"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4718A335" w14:textId="6A70B63A"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1EFE4358" w14:textId="59F70DF3" w:rsidTr="0070797D">
        <w:tc>
          <w:tcPr>
            <w:tcW w:w="1615" w:type="dxa"/>
            <w:tcBorders>
              <w:top w:val="single" w:sz="4" w:space="0" w:color="auto"/>
              <w:left w:val="single" w:sz="4" w:space="0" w:color="auto"/>
              <w:bottom w:val="single" w:sz="4" w:space="0" w:color="auto"/>
              <w:right w:val="single" w:sz="4" w:space="0" w:color="auto"/>
            </w:tcBorders>
          </w:tcPr>
          <w:p w14:paraId="2971AD3E"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90FF426"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2E3FB3C" w14:textId="7045E281"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44161A5D" w14:textId="39FC660E"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26970355" w14:textId="09E5B3F1" w:rsidTr="0070797D">
        <w:tc>
          <w:tcPr>
            <w:tcW w:w="1615" w:type="dxa"/>
            <w:tcBorders>
              <w:top w:val="single" w:sz="4" w:space="0" w:color="auto"/>
              <w:left w:val="single" w:sz="4" w:space="0" w:color="auto"/>
              <w:bottom w:val="single" w:sz="4" w:space="0" w:color="auto"/>
              <w:right w:val="single" w:sz="4" w:space="0" w:color="auto"/>
            </w:tcBorders>
          </w:tcPr>
          <w:p w14:paraId="1B6A4D7B"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82B183C"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62B9C7B" w14:textId="440F6267"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084DAA9D" w14:textId="1F29EB11"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563DB93A" w14:textId="20C3A810" w:rsidTr="0070797D">
        <w:tc>
          <w:tcPr>
            <w:tcW w:w="1615" w:type="dxa"/>
            <w:tcBorders>
              <w:top w:val="single" w:sz="4" w:space="0" w:color="auto"/>
              <w:left w:val="single" w:sz="4" w:space="0" w:color="auto"/>
              <w:bottom w:val="single" w:sz="4" w:space="0" w:color="auto"/>
              <w:right w:val="single" w:sz="4" w:space="0" w:color="auto"/>
            </w:tcBorders>
          </w:tcPr>
          <w:p w14:paraId="0A67937F"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42922AC8"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5D46A2B" w14:textId="1D3EE6DB"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7C80049B" w14:textId="721EE216"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6E376AE4" w14:textId="369CAFC2" w:rsidTr="0070797D">
        <w:tc>
          <w:tcPr>
            <w:tcW w:w="1615" w:type="dxa"/>
            <w:tcBorders>
              <w:top w:val="single" w:sz="4" w:space="0" w:color="auto"/>
              <w:left w:val="single" w:sz="4" w:space="0" w:color="auto"/>
              <w:bottom w:val="single" w:sz="4" w:space="0" w:color="auto"/>
              <w:right w:val="single" w:sz="4" w:space="0" w:color="auto"/>
            </w:tcBorders>
          </w:tcPr>
          <w:p w14:paraId="18F7B6EC"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72312ED5"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66EDA056" w14:textId="112B2672"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63DE9CEF" w14:textId="60F9B6FB"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77439B1D" w14:textId="4D8F0665" w:rsidTr="0070797D">
        <w:tc>
          <w:tcPr>
            <w:tcW w:w="1615" w:type="dxa"/>
            <w:tcBorders>
              <w:top w:val="single" w:sz="4" w:space="0" w:color="auto"/>
              <w:left w:val="single" w:sz="4" w:space="0" w:color="auto"/>
              <w:bottom w:val="single" w:sz="4" w:space="0" w:color="auto"/>
              <w:right w:val="single" w:sz="4" w:space="0" w:color="auto"/>
            </w:tcBorders>
          </w:tcPr>
          <w:p w14:paraId="5F0CA683"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35CC8D5"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66667213" w14:textId="3F6E9072"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199153AC" w14:textId="452CE553" w:rsidR="00D11536" w:rsidRPr="00BD7B4D" w:rsidRDefault="00D11536" w:rsidP="00D11536">
            <w:pPr>
              <w:pStyle w:val="ListParagraph"/>
              <w:ind w:right="430"/>
              <w:jc w:val="right"/>
              <w:rPr>
                <w:rFonts w:cs="Times New Roman"/>
              </w:rPr>
            </w:pPr>
            <w:r w:rsidRPr="00BD7B4D">
              <w:rPr>
                <w:rFonts w:cs="Times New Roman"/>
              </w:rPr>
              <w:t>kW</w:t>
            </w:r>
          </w:p>
        </w:tc>
      </w:tr>
    </w:tbl>
    <w:p w14:paraId="76862664" w14:textId="77777777" w:rsidR="00E842CF" w:rsidRPr="00BD7B4D" w:rsidRDefault="00E842CF" w:rsidP="000B3F7A">
      <w:pPr>
        <w:pStyle w:val="BodyText"/>
        <w:rPr>
          <w:rFonts w:cs="Times New Roman"/>
        </w:rPr>
      </w:pPr>
    </w:p>
    <w:p w14:paraId="66CD25FC" w14:textId="0FEAB930" w:rsidR="005068DC" w:rsidRPr="00BD7B4D" w:rsidRDefault="005068DC" w:rsidP="005068DC">
      <w:pPr>
        <w:jc w:val="center"/>
        <w:rPr>
          <w:rFonts w:cs="Times New Roman"/>
          <w:b/>
        </w:rPr>
      </w:pPr>
      <w:r w:rsidRPr="00BD7B4D">
        <w:rPr>
          <w:rFonts w:cs="Times New Roman"/>
          <w:b/>
        </w:rPr>
        <w:t>List of Designated Systems Removed from Batch</w:t>
      </w:r>
    </w:p>
    <w:p w14:paraId="67371235" w14:textId="77777777" w:rsidR="005068DC" w:rsidRPr="00BD7B4D"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075"/>
        <w:gridCol w:w="1233"/>
        <w:gridCol w:w="1404"/>
        <w:gridCol w:w="3387"/>
      </w:tblGrid>
      <w:tr w:rsidR="008D555D" w:rsidRPr="00BD7B4D" w14:paraId="22FBCA58" w14:textId="77777777" w:rsidTr="001F5019">
        <w:tc>
          <w:tcPr>
            <w:tcW w:w="2526" w:type="dxa"/>
            <w:vMerge w:val="restart"/>
            <w:tcBorders>
              <w:top w:val="single" w:sz="4" w:space="0" w:color="auto"/>
              <w:left w:val="single" w:sz="4" w:space="0" w:color="auto"/>
              <w:right w:val="single" w:sz="4" w:space="0" w:color="auto"/>
            </w:tcBorders>
            <w:vAlign w:val="center"/>
            <w:hideMark/>
          </w:tcPr>
          <w:p w14:paraId="46C2570A" w14:textId="77777777" w:rsidR="008D555D" w:rsidRPr="00BD7B4D" w:rsidRDefault="008D555D" w:rsidP="008D555D">
            <w:pPr>
              <w:pStyle w:val="ListParagraph"/>
              <w:jc w:val="center"/>
              <w:rPr>
                <w:rFonts w:cs="Times New Roman"/>
              </w:rPr>
            </w:pPr>
            <w:r w:rsidRPr="00BD7B4D">
              <w:rPr>
                <w:rFonts w:cs="Times New Roman"/>
              </w:rPr>
              <w:t>Designated System ID</w:t>
            </w:r>
          </w:p>
        </w:tc>
        <w:tc>
          <w:tcPr>
            <w:tcW w:w="3712" w:type="dxa"/>
            <w:gridSpan w:val="3"/>
            <w:tcBorders>
              <w:top w:val="single" w:sz="4" w:space="0" w:color="auto"/>
              <w:left w:val="single" w:sz="4" w:space="0" w:color="auto"/>
              <w:bottom w:val="single" w:sz="4" w:space="0" w:color="auto"/>
              <w:right w:val="single" w:sz="4" w:space="0" w:color="auto"/>
            </w:tcBorders>
            <w:hideMark/>
          </w:tcPr>
          <w:p w14:paraId="28920808" w14:textId="4226FE04" w:rsidR="008D555D" w:rsidRPr="00BD7B4D" w:rsidRDefault="008D555D" w:rsidP="008D555D">
            <w:pPr>
              <w:pStyle w:val="ListParagraph"/>
              <w:jc w:val="center"/>
              <w:rPr>
                <w:rFonts w:cs="Times New Roman"/>
              </w:rPr>
            </w:pPr>
            <w:r w:rsidRPr="00BD7B4D">
              <w:rPr>
                <w:rFonts w:cs="Times New Roman"/>
              </w:rPr>
              <w:t>Nameplate Capacity (kW)</w:t>
            </w:r>
          </w:p>
        </w:tc>
        <w:tc>
          <w:tcPr>
            <w:tcW w:w="3387" w:type="dxa"/>
            <w:vMerge w:val="restart"/>
            <w:tcBorders>
              <w:top w:val="single" w:sz="4" w:space="0" w:color="auto"/>
              <w:left w:val="single" w:sz="4" w:space="0" w:color="auto"/>
              <w:right w:val="single" w:sz="4" w:space="0" w:color="auto"/>
            </w:tcBorders>
            <w:vAlign w:val="center"/>
            <w:hideMark/>
          </w:tcPr>
          <w:p w14:paraId="054AD5E1" w14:textId="67DBA04B" w:rsidR="008D555D" w:rsidRPr="00BD7B4D" w:rsidRDefault="008D555D" w:rsidP="008D555D">
            <w:pPr>
              <w:pStyle w:val="ListParagraph"/>
              <w:jc w:val="center"/>
              <w:rPr>
                <w:rFonts w:cs="Times New Roman"/>
              </w:rPr>
            </w:pPr>
            <w:r w:rsidRPr="00BD7B4D">
              <w:rPr>
                <w:rFonts w:cs="Times New Roman"/>
              </w:rPr>
              <w:t>Date of Removal</w:t>
            </w:r>
            <w:r w:rsidR="003818ED" w:rsidRPr="00BD7B4D">
              <w:rPr>
                <w:rFonts w:cs="Times New Roman"/>
              </w:rPr>
              <w:t xml:space="preserve"> (if </w:t>
            </w:r>
            <w:r w:rsidR="00FA2697" w:rsidRPr="00BD7B4D">
              <w:rPr>
                <w:rFonts w:cs="Times New Roman"/>
              </w:rPr>
              <w:t>removed</w:t>
            </w:r>
            <w:r w:rsidR="003818ED" w:rsidRPr="00BD7B4D">
              <w:rPr>
                <w:rFonts w:cs="Times New Roman"/>
              </w:rPr>
              <w:t>)</w:t>
            </w:r>
          </w:p>
        </w:tc>
      </w:tr>
      <w:tr w:rsidR="008D555D" w:rsidRPr="00BD7B4D" w14:paraId="1D5E420E" w14:textId="77777777" w:rsidTr="001F5019">
        <w:tc>
          <w:tcPr>
            <w:tcW w:w="2526" w:type="dxa"/>
            <w:vMerge/>
            <w:tcBorders>
              <w:left w:val="single" w:sz="4" w:space="0" w:color="auto"/>
              <w:bottom w:val="single" w:sz="4" w:space="0" w:color="auto"/>
              <w:right w:val="single" w:sz="4" w:space="0" w:color="auto"/>
            </w:tcBorders>
          </w:tcPr>
          <w:p w14:paraId="27C08E47" w14:textId="77777777" w:rsidR="008D555D" w:rsidRPr="00BD7B4D" w:rsidRDefault="008D555D" w:rsidP="00D2022D">
            <w:pPr>
              <w:pStyle w:val="ListParagraph"/>
              <w:jc w:val="center"/>
              <w:rPr>
                <w:rFonts w:cs="Times New Roman"/>
              </w:rPr>
            </w:pPr>
          </w:p>
        </w:tc>
        <w:tc>
          <w:tcPr>
            <w:tcW w:w="1075" w:type="dxa"/>
            <w:tcBorders>
              <w:top w:val="single" w:sz="4" w:space="0" w:color="auto"/>
              <w:left w:val="single" w:sz="4" w:space="0" w:color="auto"/>
              <w:right w:val="single" w:sz="4" w:space="0" w:color="auto"/>
            </w:tcBorders>
          </w:tcPr>
          <w:p w14:paraId="46E9BAD0" w14:textId="6CEBAC54" w:rsidR="008D555D" w:rsidRPr="00BD7B4D" w:rsidRDefault="008D555D" w:rsidP="008D555D">
            <w:pPr>
              <w:pStyle w:val="ListParagraph"/>
              <w:jc w:val="center"/>
              <w:rPr>
                <w:rFonts w:cs="Times New Roman"/>
              </w:rPr>
            </w:pPr>
            <w:r w:rsidRPr="00BD7B4D">
              <w:rPr>
                <w:rFonts w:cs="Times New Roman"/>
              </w:rPr>
              <w:t>Proposed</w:t>
            </w:r>
          </w:p>
        </w:tc>
        <w:tc>
          <w:tcPr>
            <w:tcW w:w="1233" w:type="dxa"/>
            <w:tcBorders>
              <w:top w:val="single" w:sz="4" w:space="0" w:color="auto"/>
              <w:left w:val="single" w:sz="4" w:space="0" w:color="auto"/>
              <w:right w:val="single" w:sz="4" w:space="0" w:color="auto"/>
            </w:tcBorders>
          </w:tcPr>
          <w:p w14:paraId="01756B3A" w14:textId="37E757DA" w:rsidR="008D555D" w:rsidRPr="00BD7B4D" w:rsidRDefault="008D555D" w:rsidP="00D2022D">
            <w:pPr>
              <w:pStyle w:val="ListParagraph"/>
              <w:ind w:right="430"/>
              <w:jc w:val="right"/>
              <w:rPr>
                <w:rFonts w:cs="Times New Roman"/>
              </w:rPr>
            </w:pPr>
            <w:r w:rsidRPr="00BD7B4D">
              <w:rPr>
                <w:rFonts w:cs="Times New Roman"/>
              </w:rPr>
              <w:t>Actual</w:t>
            </w:r>
          </w:p>
        </w:tc>
        <w:tc>
          <w:tcPr>
            <w:tcW w:w="1404" w:type="dxa"/>
            <w:tcBorders>
              <w:top w:val="single" w:sz="4" w:space="0" w:color="auto"/>
              <w:left w:val="single" w:sz="4" w:space="0" w:color="auto"/>
              <w:right w:val="single" w:sz="4" w:space="0" w:color="auto"/>
            </w:tcBorders>
          </w:tcPr>
          <w:p w14:paraId="211EF211" w14:textId="56F3D7A1" w:rsidR="008D555D" w:rsidRPr="00BD7B4D" w:rsidRDefault="008D555D" w:rsidP="00D2022D">
            <w:pPr>
              <w:pStyle w:val="ListParagraph"/>
              <w:ind w:right="430"/>
              <w:jc w:val="right"/>
              <w:rPr>
                <w:rFonts w:cs="Times New Roman"/>
              </w:rPr>
            </w:pPr>
            <w:r w:rsidRPr="00BD7B4D">
              <w:rPr>
                <w:rFonts w:cs="Times New Roman"/>
              </w:rPr>
              <w:t>Contract</w:t>
            </w:r>
          </w:p>
        </w:tc>
        <w:tc>
          <w:tcPr>
            <w:tcW w:w="3387" w:type="dxa"/>
            <w:vMerge/>
            <w:tcBorders>
              <w:left w:val="single" w:sz="4" w:space="0" w:color="auto"/>
              <w:bottom w:val="single" w:sz="4" w:space="0" w:color="auto"/>
              <w:right w:val="single" w:sz="4" w:space="0" w:color="auto"/>
            </w:tcBorders>
          </w:tcPr>
          <w:p w14:paraId="3B393976" w14:textId="77777777" w:rsidR="008D555D" w:rsidRPr="00BD7B4D" w:rsidRDefault="008D555D" w:rsidP="00D2022D">
            <w:pPr>
              <w:pStyle w:val="ListParagraph"/>
              <w:jc w:val="center"/>
              <w:rPr>
                <w:rFonts w:cs="Times New Roman"/>
              </w:rPr>
            </w:pPr>
          </w:p>
        </w:tc>
      </w:tr>
      <w:tr w:rsidR="008D555D" w:rsidRPr="00BD7B4D" w14:paraId="23BB2061" w14:textId="77777777" w:rsidTr="008D555D">
        <w:tc>
          <w:tcPr>
            <w:tcW w:w="2526" w:type="dxa"/>
            <w:tcBorders>
              <w:top w:val="single" w:sz="4" w:space="0" w:color="auto"/>
              <w:left w:val="single" w:sz="4" w:space="0" w:color="auto"/>
              <w:bottom w:val="single" w:sz="4" w:space="0" w:color="auto"/>
              <w:right w:val="single" w:sz="4" w:space="0" w:color="auto"/>
            </w:tcBorders>
          </w:tcPr>
          <w:p w14:paraId="308E4EE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95EA997" w14:textId="283EFA4B"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F9CE430"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5E7527CA" w14:textId="7FEAAF93"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4F845B9B" w14:textId="335C8ED5" w:rsidR="008D555D" w:rsidRPr="00BD7B4D" w:rsidRDefault="008D555D" w:rsidP="00D2022D">
            <w:pPr>
              <w:pStyle w:val="ListParagraph"/>
              <w:ind w:right="430"/>
              <w:jc w:val="right"/>
              <w:rPr>
                <w:rFonts w:cs="Times New Roman"/>
              </w:rPr>
            </w:pPr>
          </w:p>
        </w:tc>
      </w:tr>
      <w:tr w:rsidR="008D555D" w:rsidRPr="00BD7B4D" w14:paraId="29C12A12" w14:textId="77777777" w:rsidTr="008D555D">
        <w:tc>
          <w:tcPr>
            <w:tcW w:w="2526" w:type="dxa"/>
            <w:tcBorders>
              <w:top w:val="single" w:sz="4" w:space="0" w:color="auto"/>
              <w:left w:val="single" w:sz="4" w:space="0" w:color="auto"/>
              <w:bottom w:val="single" w:sz="4" w:space="0" w:color="auto"/>
              <w:right w:val="single" w:sz="4" w:space="0" w:color="auto"/>
            </w:tcBorders>
          </w:tcPr>
          <w:p w14:paraId="5CD5DF4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7865F493" w14:textId="1314D8C1"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7A64966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13E2E5C2" w14:textId="22F6FD73"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029503D8" w14:textId="00E054B4" w:rsidR="008D555D" w:rsidRPr="00BD7B4D" w:rsidRDefault="008D555D" w:rsidP="00D2022D">
            <w:pPr>
              <w:pStyle w:val="ListParagraph"/>
              <w:ind w:right="430"/>
              <w:jc w:val="right"/>
              <w:rPr>
                <w:rFonts w:cs="Times New Roman"/>
              </w:rPr>
            </w:pPr>
          </w:p>
        </w:tc>
      </w:tr>
      <w:tr w:rsidR="008D555D" w:rsidRPr="00BD7B4D" w14:paraId="57A0952E" w14:textId="77777777" w:rsidTr="008D555D">
        <w:tc>
          <w:tcPr>
            <w:tcW w:w="2526" w:type="dxa"/>
            <w:tcBorders>
              <w:top w:val="single" w:sz="4" w:space="0" w:color="auto"/>
              <w:left w:val="single" w:sz="4" w:space="0" w:color="auto"/>
              <w:bottom w:val="single" w:sz="4" w:space="0" w:color="auto"/>
              <w:right w:val="single" w:sz="4" w:space="0" w:color="auto"/>
            </w:tcBorders>
          </w:tcPr>
          <w:p w14:paraId="7277BBA5"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927542D" w14:textId="21CC1EDC"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24D538F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7666A83E" w14:textId="3A4E4E87"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5B5143BD" w14:textId="391E3045" w:rsidR="008D555D" w:rsidRPr="00BD7B4D" w:rsidRDefault="008D555D" w:rsidP="00D2022D">
            <w:pPr>
              <w:pStyle w:val="ListParagraph"/>
              <w:ind w:right="430"/>
              <w:jc w:val="right"/>
              <w:rPr>
                <w:rFonts w:cs="Times New Roman"/>
              </w:rPr>
            </w:pPr>
          </w:p>
        </w:tc>
      </w:tr>
      <w:tr w:rsidR="008D555D" w:rsidRPr="00BD7B4D" w14:paraId="0B8EB549" w14:textId="77777777" w:rsidTr="008D555D">
        <w:tc>
          <w:tcPr>
            <w:tcW w:w="2526" w:type="dxa"/>
            <w:tcBorders>
              <w:top w:val="single" w:sz="4" w:space="0" w:color="auto"/>
              <w:left w:val="single" w:sz="4" w:space="0" w:color="auto"/>
              <w:bottom w:val="single" w:sz="4" w:space="0" w:color="auto"/>
              <w:right w:val="single" w:sz="4" w:space="0" w:color="auto"/>
            </w:tcBorders>
          </w:tcPr>
          <w:p w14:paraId="4687F8A7"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1E7AB394" w14:textId="2EC8A0FC"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448075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695AEA91" w14:textId="692DD614"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5FE5BCF4" w14:textId="562E875B" w:rsidR="008D555D" w:rsidRPr="00BD7B4D" w:rsidRDefault="008D555D" w:rsidP="00D2022D">
            <w:pPr>
              <w:pStyle w:val="ListParagraph"/>
              <w:ind w:right="430"/>
              <w:jc w:val="right"/>
              <w:rPr>
                <w:rFonts w:cs="Times New Roman"/>
              </w:rPr>
            </w:pPr>
          </w:p>
        </w:tc>
      </w:tr>
      <w:tr w:rsidR="008D555D" w:rsidRPr="00BD7B4D" w14:paraId="26183029" w14:textId="77777777" w:rsidTr="008D555D">
        <w:tc>
          <w:tcPr>
            <w:tcW w:w="2526" w:type="dxa"/>
            <w:tcBorders>
              <w:top w:val="single" w:sz="4" w:space="0" w:color="auto"/>
              <w:left w:val="single" w:sz="4" w:space="0" w:color="auto"/>
              <w:bottom w:val="single" w:sz="4" w:space="0" w:color="auto"/>
              <w:right w:val="single" w:sz="4" w:space="0" w:color="auto"/>
            </w:tcBorders>
          </w:tcPr>
          <w:p w14:paraId="7CCD606C"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48042BAC" w14:textId="61D4ACD3"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30C47DD"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6DF90432" w14:textId="27141206"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0522E0D6" w14:textId="520B8D84" w:rsidR="008D555D" w:rsidRPr="00BD7B4D" w:rsidRDefault="008D555D" w:rsidP="00D2022D">
            <w:pPr>
              <w:pStyle w:val="ListParagraph"/>
              <w:ind w:right="430"/>
              <w:jc w:val="right"/>
              <w:rPr>
                <w:rFonts w:cs="Times New Roman"/>
              </w:rPr>
            </w:pPr>
          </w:p>
        </w:tc>
      </w:tr>
      <w:tr w:rsidR="008D555D" w:rsidRPr="00BD7B4D" w14:paraId="3BBF0D4A" w14:textId="77777777" w:rsidTr="008D555D">
        <w:tc>
          <w:tcPr>
            <w:tcW w:w="2526" w:type="dxa"/>
            <w:tcBorders>
              <w:top w:val="single" w:sz="4" w:space="0" w:color="auto"/>
              <w:left w:val="single" w:sz="4" w:space="0" w:color="auto"/>
              <w:bottom w:val="single" w:sz="4" w:space="0" w:color="auto"/>
              <w:right w:val="single" w:sz="4" w:space="0" w:color="auto"/>
            </w:tcBorders>
          </w:tcPr>
          <w:p w14:paraId="08FC542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E14EFA0" w14:textId="36F70D38"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3439C3AA"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533481E1" w14:textId="56CF69A6"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2067734D" w14:textId="2040EA88" w:rsidR="008D555D" w:rsidRPr="00BD7B4D" w:rsidRDefault="008D555D" w:rsidP="00D2022D">
            <w:pPr>
              <w:pStyle w:val="ListParagraph"/>
              <w:ind w:right="430"/>
              <w:jc w:val="right"/>
              <w:rPr>
                <w:rFonts w:cs="Times New Roman"/>
              </w:rPr>
            </w:pPr>
          </w:p>
        </w:tc>
      </w:tr>
    </w:tbl>
    <w:p w14:paraId="137BB1F5" w14:textId="77777777" w:rsidR="00E842CF" w:rsidRPr="001F5019" w:rsidRDefault="00E842CF" w:rsidP="008F58FD">
      <w:pPr>
        <w:jc w:val="center"/>
        <w:rPr>
          <w:b/>
          <w:u w:val="single"/>
        </w:rPr>
      </w:pPr>
      <w:r w:rsidRPr="00BD7B4D">
        <w:rPr>
          <w:rFonts w:cs="Times New Roman"/>
          <w:b/>
          <w:spacing w:val="-1"/>
        </w:rPr>
        <w:br w:type="page"/>
      </w:r>
    </w:p>
    <w:p w14:paraId="13FAE7A4" w14:textId="465A8D00" w:rsidR="00091D17" w:rsidRPr="001F5019" w:rsidRDefault="00091D17" w:rsidP="001F5019">
      <w:pPr>
        <w:pStyle w:val="BodyText"/>
        <w:ind w:left="0"/>
        <w:jc w:val="center"/>
        <w:rPr>
          <w:b/>
        </w:rPr>
      </w:pPr>
      <w:bookmarkStart w:id="804" w:name="_Hlk73033633"/>
      <w:r w:rsidRPr="001F5019">
        <w:rPr>
          <w:b/>
        </w:rPr>
        <w:lastRenderedPageBreak/>
        <w:t>Schedule D to Exhibit A</w:t>
      </w:r>
    </w:p>
    <w:p w14:paraId="5B7418AE" w14:textId="6D5F16AD" w:rsidR="00C93485" w:rsidRPr="001F5019" w:rsidRDefault="00091D17" w:rsidP="00C96A66">
      <w:pPr>
        <w:jc w:val="center"/>
        <w:rPr>
          <w:b/>
          <w:u w:val="single"/>
        </w:rPr>
      </w:pPr>
      <w:r w:rsidRPr="001F5019">
        <w:rPr>
          <w:b/>
        </w:rPr>
        <w:t xml:space="preserve">Designated System </w:t>
      </w:r>
      <w:r w:rsidR="00C93485" w:rsidRPr="001F5019">
        <w:rPr>
          <w:b/>
        </w:rPr>
        <w:t>Removal Notice</w:t>
      </w:r>
    </w:p>
    <w:p w14:paraId="18BF566D" w14:textId="77777777" w:rsidR="00091D17" w:rsidRPr="00BD7B4D" w:rsidRDefault="00091D17" w:rsidP="00091D17">
      <w:pPr>
        <w:pStyle w:val="BodyText"/>
        <w:ind w:left="460"/>
        <w:jc w:val="center"/>
        <w:rPr>
          <w:rFonts w:cs="Times New Roman"/>
          <w:i/>
        </w:rPr>
      </w:pPr>
    </w:p>
    <w:p w14:paraId="13748719" w14:textId="12A334B8" w:rsidR="004436D7" w:rsidRPr="00BD7B4D" w:rsidRDefault="00091D17" w:rsidP="001F5019">
      <w:pPr>
        <w:pStyle w:val="BodyText"/>
        <w:ind w:left="0"/>
        <w:jc w:val="center"/>
        <w:rPr>
          <w:rFonts w:cs="Times New Roman"/>
          <w:i/>
        </w:rPr>
      </w:pPr>
      <w:r w:rsidRPr="00BD7B4D">
        <w:rPr>
          <w:rFonts w:cs="Times New Roman"/>
          <w:i/>
        </w:rPr>
        <w:t>(To be provided by Seller</w:t>
      </w:r>
      <w:r w:rsidR="00CF7CBC" w:rsidRPr="00BD7B4D">
        <w:rPr>
          <w:rFonts w:cs="Times New Roman"/>
          <w:i/>
        </w:rPr>
        <w:t xml:space="preserve"> or Buyer </w:t>
      </w:r>
      <w:r w:rsidR="00F72DD0" w:rsidRPr="00BD7B4D">
        <w:rPr>
          <w:rFonts w:cs="Times New Roman"/>
          <w:i/>
        </w:rPr>
        <w:t xml:space="preserve">or the IPA </w:t>
      </w:r>
      <w:r w:rsidR="00CF7CBC" w:rsidRPr="00BD7B4D">
        <w:rPr>
          <w:rFonts w:cs="Times New Roman"/>
          <w:i/>
        </w:rPr>
        <w:t xml:space="preserve">(as applicable) </w:t>
      </w:r>
      <w:r w:rsidR="00CD0D1F" w:rsidRPr="00BD7B4D">
        <w:rPr>
          <w:rFonts w:cs="Times New Roman"/>
          <w:i/>
        </w:rPr>
        <w:t xml:space="preserve">for the removal of a Designated System from this Agreement </w:t>
      </w:r>
      <w:r w:rsidRPr="00BD7B4D">
        <w:rPr>
          <w:rFonts w:cs="Times New Roman"/>
          <w:i/>
        </w:rPr>
        <w:t xml:space="preserve">pursuant to </w:t>
      </w:r>
      <w:r w:rsidR="00864926" w:rsidRPr="00BD7B4D">
        <w:rPr>
          <w:rFonts w:cs="Times New Roman"/>
          <w:i/>
        </w:rPr>
        <w:t xml:space="preserve">but not limited to </w:t>
      </w:r>
      <w:r w:rsidR="004F4103" w:rsidRPr="00BD7B4D">
        <w:rPr>
          <w:rFonts w:cs="Times New Roman"/>
          <w:i/>
        </w:rPr>
        <w:t xml:space="preserve">Section </w:t>
      </w:r>
      <w:r w:rsidR="004F4103" w:rsidRPr="00BD7B4D">
        <w:rPr>
          <w:rFonts w:cs="Times New Roman"/>
          <w:i/>
        </w:rPr>
        <w:fldChar w:fldCharType="begin"/>
      </w:r>
      <w:r w:rsidR="004F4103" w:rsidRPr="00BD7B4D">
        <w:rPr>
          <w:rFonts w:cs="Times New Roman"/>
          <w:i/>
        </w:rPr>
        <w:instrText xml:space="preserve"> REF _Ref41673953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2.2(a)</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_Ref43136821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2.2(b)</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_Ref69328297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2.2(c)</w:t>
      </w:r>
      <w:r w:rsidR="004F4103" w:rsidRPr="00BD7B4D">
        <w:rPr>
          <w:rFonts w:cs="Times New Roman"/>
          <w:i/>
        </w:rPr>
        <w:fldChar w:fldCharType="end"/>
      </w:r>
      <w:r w:rsidR="004F4103" w:rsidRPr="00BD7B4D">
        <w:rPr>
          <w:rFonts w:cs="Times New Roman"/>
          <w:i/>
        </w:rPr>
        <w:t xml:space="preserve">, </w:t>
      </w:r>
      <w:r w:rsidRPr="00BD7B4D">
        <w:rPr>
          <w:rFonts w:cs="Times New Roman"/>
          <w:i/>
        </w:rPr>
        <w:t>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_Ref46495765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A15AE2">
        <w:rPr>
          <w:rFonts w:cs="Times New Roman"/>
          <w:i/>
        </w:rPr>
        <w:t>2.4(b)(iii)</w:t>
      </w:r>
      <w:r w:rsidR="00995536" w:rsidRPr="00BD7B4D">
        <w:rPr>
          <w:rFonts w:cs="Times New Roman"/>
          <w:i/>
        </w:rPr>
        <w:fldChar w:fldCharType="end"/>
      </w:r>
      <w:r w:rsidR="004436D7" w:rsidRPr="00BD7B4D">
        <w:rPr>
          <w:rFonts w:cs="Times New Roman"/>
          <w:i/>
        </w:rPr>
        <w:t xml:space="preserve">, Section </w:t>
      </w:r>
      <w:r w:rsidR="004436D7" w:rsidRPr="00BD7B4D">
        <w:rPr>
          <w:rFonts w:cs="Times New Roman"/>
          <w:i/>
        </w:rPr>
        <w:fldChar w:fldCharType="begin"/>
      </w:r>
      <w:r w:rsidR="004436D7" w:rsidRPr="00BD7B4D">
        <w:rPr>
          <w:rFonts w:cs="Times New Roman"/>
          <w:i/>
        </w:rPr>
        <w:instrText xml:space="preserve"> REF _Ref43063192 \r \h </w:instrText>
      </w:r>
      <w:r w:rsidR="00F835FE" w:rsidRPr="00BD7B4D">
        <w:rPr>
          <w:rFonts w:cs="Times New Roman"/>
          <w:i/>
        </w:rPr>
        <w:instrText xml:space="preserve"> \* MERGEFORMAT </w:instrText>
      </w:r>
      <w:r w:rsidR="004436D7" w:rsidRPr="00BD7B4D">
        <w:rPr>
          <w:rFonts w:cs="Times New Roman"/>
          <w:i/>
        </w:rPr>
      </w:r>
      <w:r w:rsidR="004436D7" w:rsidRPr="00BD7B4D">
        <w:rPr>
          <w:rFonts w:cs="Times New Roman"/>
          <w:i/>
        </w:rPr>
        <w:fldChar w:fldCharType="separate"/>
      </w:r>
      <w:r w:rsidR="00A15AE2">
        <w:rPr>
          <w:rFonts w:cs="Times New Roman"/>
          <w:i/>
        </w:rPr>
        <w:t>2.4(d)</w:t>
      </w:r>
      <w:r w:rsidR="004436D7" w:rsidRPr="00BD7B4D">
        <w:rPr>
          <w:rFonts w:cs="Times New Roman"/>
          <w:i/>
        </w:rPr>
        <w:fldChar w:fldCharType="end"/>
      </w:r>
      <w:r w:rsidR="004436D7" w:rsidRPr="00BD7B4D">
        <w:rPr>
          <w:rFonts w:cs="Times New Roman"/>
          <w:i/>
        </w:rPr>
        <w:t xml:space="preserve">, </w:t>
      </w:r>
      <w:r w:rsidR="004F4103" w:rsidRPr="00BD7B4D">
        <w:rPr>
          <w:rFonts w:cs="Times New Roman"/>
          <w:i/>
        </w:rPr>
        <w:t xml:space="preserve">Section </w:t>
      </w:r>
      <w:r w:rsidR="004F4103" w:rsidRPr="00BD7B4D">
        <w:rPr>
          <w:rFonts w:cs="Times New Roman"/>
          <w:i/>
        </w:rPr>
        <w:fldChar w:fldCharType="begin"/>
      </w:r>
      <w:r w:rsidR="004F4103" w:rsidRPr="00BD7B4D">
        <w:rPr>
          <w:rFonts w:cs="Times New Roman"/>
          <w:i/>
        </w:rPr>
        <w:instrText xml:space="preserve"> REF _Ref43158652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2.4(f)</w:t>
      </w:r>
      <w:r w:rsidR="004F4103" w:rsidRPr="00BD7B4D">
        <w:rPr>
          <w:rFonts w:cs="Times New Roman"/>
          <w:i/>
        </w:rPr>
        <w:fldChar w:fldCharType="end"/>
      </w:r>
      <w:r w:rsidR="004F4103" w:rsidRPr="00BD7B4D">
        <w:rPr>
          <w:rFonts w:cs="Times New Roman"/>
          <w:i/>
        </w:rPr>
        <w:t>,</w:t>
      </w:r>
      <w:r w:rsidR="00E22B2D" w:rsidRPr="00BD7B4D">
        <w:rPr>
          <w:rFonts w:cs="Times New Roman"/>
          <w:i/>
        </w:rPr>
        <w:t xml:space="preserve"> Section</w:t>
      </w:r>
      <w:r w:rsidR="004F4103" w:rsidRPr="00BD7B4D">
        <w:rPr>
          <w:rFonts w:cs="Times New Roman"/>
          <w:i/>
        </w:rPr>
        <w:t xml:space="preserve"> </w:t>
      </w:r>
      <w:r w:rsidR="00E22B2D" w:rsidRPr="00BD7B4D">
        <w:rPr>
          <w:rFonts w:cs="Times New Roman"/>
          <w:i/>
        </w:rPr>
        <w:fldChar w:fldCharType="begin"/>
      </w:r>
      <w:r w:rsidR="00E22B2D" w:rsidRPr="00BD7B4D">
        <w:rPr>
          <w:rFonts w:cs="Times New Roman"/>
          <w:i/>
        </w:rPr>
        <w:instrText xml:space="preserve"> REF _Ref71913967 \w \h </w:instrText>
      </w:r>
      <w:r w:rsidR="00BD7B4D" w:rsidRPr="00BD7B4D">
        <w:rPr>
          <w:rFonts w:cs="Times New Roman"/>
          <w:i/>
        </w:rPr>
        <w:instrText xml:space="preserve"> \* MERGEFORMAT </w:instrText>
      </w:r>
      <w:r w:rsidR="00E22B2D" w:rsidRPr="00BD7B4D">
        <w:rPr>
          <w:rFonts w:cs="Times New Roman"/>
          <w:i/>
        </w:rPr>
      </w:r>
      <w:r w:rsidR="00E22B2D" w:rsidRPr="00BD7B4D">
        <w:rPr>
          <w:rFonts w:cs="Times New Roman"/>
          <w:i/>
        </w:rPr>
        <w:fldChar w:fldCharType="separate"/>
      </w:r>
      <w:r w:rsidR="00A15AE2">
        <w:rPr>
          <w:rFonts w:cs="Times New Roman"/>
          <w:i/>
        </w:rPr>
        <w:t>2.4(g)</w:t>
      </w:r>
      <w:r w:rsidR="00E22B2D" w:rsidRPr="00BD7B4D">
        <w:rPr>
          <w:rFonts w:cs="Times New Roman"/>
          <w:i/>
        </w:rPr>
        <w:fldChar w:fldCharType="end"/>
      </w:r>
      <w:r w:rsidR="00E22B2D" w:rsidRPr="00BD7B4D">
        <w:rPr>
          <w:rFonts w:cs="Times New Roman"/>
          <w:i/>
        </w:rPr>
        <w:t xml:space="preserve">, </w:t>
      </w:r>
      <w:r w:rsidR="004436D7" w:rsidRPr="00BD7B4D">
        <w:rPr>
          <w:rFonts w:cs="Times New Roman"/>
          <w:i/>
        </w:rPr>
        <w:t>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_Ref45650668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A15AE2">
        <w:rPr>
          <w:rFonts w:cs="Times New Roman"/>
          <w:i/>
        </w:rPr>
        <w:t>2.5(b)</w:t>
      </w:r>
      <w:r w:rsidR="00995536" w:rsidRPr="00BD7B4D">
        <w:rPr>
          <w:rFonts w:cs="Times New Roman"/>
          <w:i/>
        </w:rPr>
        <w:fldChar w:fldCharType="end"/>
      </w:r>
      <w:r w:rsidR="004436D7" w:rsidRPr="00BD7B4D">
        <w:rPr>
          <w:rFonts w:cs="Times New Roman"/>
          <w:i/>
        </w:rPr>
        <w:t>,</w:t>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_Ref69193305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2.6(c)</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_Ref69328527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2.7(a)</w:t>
      </w:r>
      <w:r w:rsidR="004F4103" w:rsidRPr="00BD7B4D">
        <w:rPr>
          <w:rFonts w:cs="Times New Roman"/>
          <w:i/>
        </w:rPr>
        <w:fldChar w:fldCharType="end"/>
      </w:r>
      <w:r w:rsidR="004F4103" w:rsidRPr="00BD7B4D">
        <w:rPr>
          <w:rFonts w:cs="Times New Roman"/>
          <w:i/>
        </w:rPr>
        <w:t xml:space="preserve">, </w:t>
      </w:r>
      <w:r w:rsidR="00E22B2D" w:rsidRPr="00BD7B4D">
        <w:rPr>
          <w:rFonts w:cs="Times New Roman"/>
          <w:i/>
        </w:rPr>
        <w:t xml:space="preserve">Section </w:t>
      </w:r>
      <w:r w:rsidR="00E22B2D" w:rsidRPr="00BD7B4D">
        <w:rPr>
          <w:rFonts w:cs="Times New Roman"/>
          <w:i/>
        </w:rPr>
        <w:fldChar w:fldCharType="begin"/>
      </w:r>
      <w:r w:rsidR="00E22B2D" w:rsidRPr="00BD7B4D">
        <w:rPr>
          <w:rFonts w:cs="Times New Roman"/>
          <w:i/>
        </w:rPr>
        <w:instrText xml:space="preserve"> REF _Ref70091227 \w \h </w:instrText>
      </w:r>
      <w:r w:rsidR="00BD7B4D" w:rsidRPr="00BD7B4D">
        <w:rPr>
          <w:rFonts w:cs="Times New Roman"/>
          <w:i/>
        </w:rPr>
        <w:instrText xml:space="preserve"> \* MERGEFORMAT </w:instrText>
      </w:r>
      <w:r w:rsidR="00E22B2D" w:rsidRPr="00BD7B4D">
        <w:rPr>
          <w:rFonts w:cs="Times New Roman"/>
          <w:i/>
        </w:rPr>
      </w:r>
      <w:r w:rsidR="00E22B2D" w:rsidRPr="00BD7B4D">
        <w:rPr>
          <w:rFonts w:cs="Times New Roman"/>
          <w:i/>
        </w:rPr>
        <w:fldChar w:fldCharType="separate"/>
      </w:r>
      <w:r w:rsidR="00A15AE2">
        <w:rPr>
          <w:rFonts w:cs="Times New Roman"/>
          <w:i/>
        </w:rPr>
        <w:t>2.7(b)</w:t>
      </w:r>
      <w:r w:rsidR="00E22B2D" w:rsidRPr="00BD7B4D">
        <w:rPr>
          <w:rFonts w:cs="Times New Roman"/>
          <w:i/>
        </w:rPr>
        <w:fldChar w:fldCharType="end"/>
      </w:r>
      <w:r w:rsidR="00E22B2D" w:rsidRPr="00BD7B4D">
        <w:rPr>
          <w:rFonts w:cs="Times New Roman"/>
          <w:i/>
        </w:rPr>
        <w:t>,</w:t>
      </w:r>
      <w:r w:rsidR="00B948D3">
        <w:rPr>
          <w:rFonts w:cs="Times New Roman"/>
          <w:i/>
        </w:rPr>
        <w:t xml:space="preserve"> Section </w:t>
      </w:r>
      <w:r w:rsidR="00B948D3" w:rsidRPr="00B948D3">
        <w:rPr>
          <w:rFonts w:cs="Times New Roman"/>
          <w:i/>
        </w:rPr>
        <w:fldChar w:fldCharType="begin"/>
      </w:r>
      <w:r w:rsidR="00B948D3" w:rsidRPr="00B948D3">
        <w:rPr>
          <w:rFonts w:cs="Times New Roman"/>
          <w:i/>
        </w:rPr>
        <w:instrText xml:space="preserve"> REF _Ref114581707 \w \h </w:instrText>
      </w:r>
      <w:r w:rsidR="00B948D3" w:rsidRPr="00B948D3">
        <w:rPr>
          <w:rFonts w:cs="Times New Roman"/>
          <w:i/>
        </w:rPr>
      </w:r>
      <w:r w:rsidR="00B948D3" w:rsidRPr="00B948D3">
        <w:rPr>
          <w:rFonts w:cs="Times New Roman"/>
          <w:i/>
        </w:rPr>
        <w:fldChar w:fldCharType="separate"/>
      </w:r>
      <w:r w:rsidR="00A15AE2">
        <w:rPr>
          <w:rFonts w:cs="Times New Roman"/>
          <w:i/>
        </w:rPr>
        <w:t>2.7(c)</w:t>
      </w:r>
      <w:r w:rsidR="00B948D3" w:rsidRPr="00B948D3">
        <w:rPr>
          <w:rFonts w:cs="Times New Roman"/>
          <w:i/>
        </w:rPr>
        <w:fldChar w:fldCharType="end"/>
      </w:r>
      <w:r w:rsidR="00B948D3">
        <w:rPr>
          <w:rFonts w:cs="Times New Roman"/>
          <w:i/>
        </w:rPr>
        <w:t>,</w:t>
      </w:r>
      <w:r w:rsidR="00A30AD2">
        <w:rPr>
          <w:rFonts w:eastAsiaTheme="minorEastAsia" w:cs="Times New Roman" w:hint="eastAsia"/>
          <w:i/>
          <w:lang w:eastAsia="ko-KR"/>
        </w:rPr>
        <w:t xml:space="preserve"> Section </w:t>
      </w:r>
      <w:ins w:id="805" w:author="Author" w:date="2024-11-26T10:35:00Z" w16du:dateUtc="2024-11-26T15:35:00Z">
        <w:r w:rsidR="00A30AD2">
          <w:rPr>
            <w:rFonts w:eastAsiaTheme="minorEastAsia" w:cs="Times New Roman" w:hint="eastAsia"/>
            <w:i/>
            <w:lang w:eastAsia="ko-KR"/>
          </w:rPr>
          <w:t>3.5,</w:t>
        </w:r>
        <w:r w:rsidR="00A10B53">
          <w:rPr>
            <w:rFonts w:cs="Times New Roman"/>
            <w:i/>
          </w:rPr>
          <w:t xml:space="preserve"> Section </w:t>
        </w:r>
      </w:ins>
      <w:r w:rsidR="004F4103" w:rsidRPr="00BD7B4D">
        <w:rPr>
          <w:rFonts w:cs="Times New Roman"/>
          <w:i/>
        </w:rPr>
        <w:fldChar w:fldCharType="begin"/>
      </w:r>
      <w:r w:rsidR="004F4103" w:rsidRPr="00BD7B4D">
        <w:rPr>
          <w:rFonts w:cs="Times New Roman"/>
          <w:i/>
        </w:rPr>
        <w:instrText xml:space="preserve"> REF _Ref47366074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A15AE2">
        <w:rPr>
          <w:rFonts w:cs="Times New Roman"/>
          <w:i/>
        </w:rPr>
        <w:t>4.1(b)</w:t>
      </w:r>
      <w:r w:rsidR="004F4103" w:rsidRPr="00BD7B4D">
        <w:rPr>
          <w:rFonts w:cs="Times New Roman"/>
          <w:i/>
        </w:rPr>
        <w:fldChar w:fldCharType="end"/>
      </w:r>
      <w:r w:rsidR="000976FD">
        <w:rPr>
          <w:rFonts w:cs="Times New Roman"/>
          <w:i/>
        </w:rPr>
        <w:t xml:space="preserve">, </w:t>
      </w:r>
      <w:r w:rsidR="0083216E">
        <w:rPr>
          <w:rFonts w:cs="Times New Roman"/>
          <w:i/>
        </w:rPr>
        <w:t xml:space="preserve">Section </w:t>
      </w:r>
      <w:r w:rsidR="0083216E">
        <w:rPr>
          <w:rFonts w:cs="Times New Roman"/>
          <w:i/>
        </w:rPr>
        <w:fldChar w:fldCharType="begin"/>
      </w:r>
      <w:r w:rsidR="0083216E">
        <w:rPr>
          <w:rFonts w:cs="Times New Roman"/>
          <w:i/>
        </w:rPr>
        <w:instrText xml:space="preserve"> REF _Ref114139051 \w \h </w:instrText>
      </w:r>
      <w:r w:rsidR="0083216E">
        <w:rPr>
          <w:rFonts w:cs="Times New Roman"/>
          <w:i/>
        </w:rPr>
      </w:r>
      <w:r w:rsidR="0083216E">
        <w:rPr>
          <w:rFonts w:cs="Times New Roman"/>
          <w:i/>
        </w:rPr>
        <w:fldChar w:fldCharType="separate"/>
      </w:r>
      <w:r w:rsidR="00A15AE2">
        <w:rPr>
          <w:rFonts w:cs="Times New Roman"/>
          <w:i/>
        </w:rPr>
        <w:t>4.2(g)</w:t>
      </w:r>
      <w:r w:rsidR="0083216E">
        <w:rPr>
          <w:rFonts w:cs="Times New Roman"/>
          <w:i/>
        </w:rPr>
        <w:fldChar w:fldCharType="end"/>
      </w:r>
      <w:r w:rsidR="0083216E">
        <w:rPr>
          <w:rFonts w:cs="Times New Roman"/>
          <w:i/>
        </w:rPr>
        <w:t>,</w:t>
      </w:r>
      <w:r w:rsidR="00D10224">
        <w:rPr>
          <w:rFonts w:cs="Times New Roman"/>
          <w:i/>
        </w:rPr>
        <w:t xml:space="preserve"> Section </w:t>
      </w:r>
      <w:r w:rsidR="00D10224">
        <w:rPr>
          <w:rFonts w:cs="Times New Roman"/>
          <w:i/>
        </w:rPr>
        <w:fldChar w:fldCharType="begin"/>
      </w:r>
      <w:r w:rsidR="00D10224">
        <w:rPr>
          <w:rFonts w:cs="Times New Roman"/>
          <w:i/>
        </w:rPr>
        <w:instrText xml:space="preserve"> REF _Ref114582541 \w \h </w:instrText>
      </w:r>
      <w:r w:rsidR="00D10224">
        <w:rPr>
          <w:rFonts w:cs="Times New Roman"/>
          <w:i/>
        </w:rPr>
      </w:r>
      <w:r w:rsidR="00D10224">
        <w:rPr>
          <w:rFonts w:cs="Times New Roman"/>
          <w:i/>
        </w:rPr>
        <w:fldChar w:fldCharType="separate"/>
      </w:r>
      <w:r w:rsidR="00A15AE2">
        <w:rPr>
          <w:rFonts w:cs="Times New Roman"/>
          <w:i/>
        </w:rPr>
        <w:t>5.6(d)</w:t>
      </w:r>
      <w:r w:rsidR="00D10224">
        <w:rPr>
          <w:rFonts w:cs="Times New Roman"/>
          <w:i/>
        </w:rPr>
        <w:fldChar w:fldCharType="end"/>
      </w:r>
      <w:r w:rsidR="00D10224">
        <w:rPr>
          <w:rFonts w:cs="Times New Roman"/>
          <w:i/>
        </w:rPr>
        <w:t>,</w:t>
      </w:r>
      <w:r w:rsidR="004436D7" w:rsidRPr="00BD7B4D">
        <w:rPr>
          <w:rFonts w:cs="Times New Roman"/>
          <w:i/>
        </w:rPr>
        <w:t xml:space="preserve"> 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_Ref43337497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A15AE2">
        <w:rPr>
          <w:rFonts w:cs="Times New Roman"/>
          <w:i/>
        </w:rPr>
        <w:t>7.2</w:t>
      </w:r>
      <w:r w:rsidR="00995536" w:rsidRPr="00BD7B4D">
        <w:rPr>
          <w:rFonts w:cs="Times New Roman"/>
          <w:i/>
        </w:rPr>
        <w:fldChar w:fldCharType="end"/>
      </w:r>
      <w:r w:rsidR="006D467B" w:rsidRPr="00BD7B4D">
        <w:rPr>
          <w:rFonts w:cs="Times New Roman"/>
          <w:i/>
        </w:rPr>
        <w:t>,</w:t>
      </w:r>
      <w:r w:rsidR="004436D7" w:rsidRPr="00BD7B4D">
        <w:rPr>
          <w:rFonts w:cs="Times New Roman"/>
          <w:i/>
        </w:rPr>
        <w:t xml:space="preserve"> </w:t>
      </w:r>
      <w:r w:rsidR="00734A3E" w:rsidRPr="00BD7B4D">
        <w:rPr>
          <w:rFonts w:cs="Times New Roman"/>
          <w:i/>
        </w:rPr>
        <w:t>and</w:t>
      </w:r>
      <w:r w:rsidR="004436D7" w:rsidRPr="00BD7B4D">
        <w:rPr>
          <w:rFonts w:cs="Times New Roman"/>
          <w:i/>
        </w:rPr>
        <w:t xml:space="preserve"> 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_Ref42279068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A15AE2">
        <w:rPr>
          <w:rFonts w:cs="Times New Roman"/>
          <w:i/>
        </w:rPr>
        <w:t>10.1</w:t>
      </w:r>
      <w:r w:rsidR="00995536" w:rsidRPr="00BD7B4D">
        <w:rPr>
          <w:rFonts w:cs="Times New Roman"/>
          <w:i/>
        </w:rPr>
        <w:fldChar w:fldCharType="end"/>
      </w:r>
      <w:r w:rsidR="004436D7" w:rsidRPr="00BD7B4D">
        <w:rPr>
          <w:rFonts w:cs="Times New Roman"/>
          <w:i/>
        </w:rPr>
        <w:t>)</w:t>
      </w:r>
    </w:p>
    <w:p w14:paraId="0FE3BC95" w14:textId="77777777" w:rsidR="00C93485" w:rsidRPr="001F5019" w:rsidRDefault="00C93485" w:rsidP="00C93485">
      <w:pPr>
        <w:jc w:val="both"/>
      </w:pPr>
    </w:p>
    <w:p w14:paraId="0BD04F9A" w14:textId="77777777" w:rsidR="00CC0759" w:rsidRPr="001F5019" w:rsidRDefault="00CC0759" w:rsidP="00CC0759">
      <w:pPr>
        <w:jc w:val="both"/>
      </w:pPr>
      <w:r w:rsidRPr="001F5019">
        <w:t>Notice Date: ______________</w:t>
      </w:r>
    </w:p>
    <w:p w14:paraId="518A795F" w14:textId="77777777" w:rsidR="00CC0759" w:rsidRPr="001F5019" w:rsidRDefault="00CC0759" w:rsidP="00CC0759">
      <w:pPr>
        <w:jc w:val="both"/>
      </w:pPr>
    </w:p>
    <w:p w14:paraId="485F14B7" w14:textId="6C2697A1" w:rsidR="00CC0759" w:rsidRPr="001F5019" w:rsidRDefault="00CC0759" w:rsidP="00CC0759">
      <w:pPr>
        <w:jc w:val="both"/>
      </w:pPr>
      <w:r w:rsidRPr="001F5019">
        <w:t xml:space="preserve">Reference is made to </w:t>
      </w:r>
      <w:r w:rsidR="00EE064D" w:rsidRPr="00BD7B4D">
        <w:rPr>
          <w:rFonts w:cs="Times New Roman"/>
        </w:rPr>
        <w:t>Solar for All Program</w:t>
      </w:r>
      <w:r w:rsidRPr="001F5019">
        <w:t xml:space="preserve"> (“</w:t>
      </w:r>
      <w:r w:rsidR="00EE064D" w:rsidRPr="001F5019">
        <w:t>SFA</w:t>
      </w:r>
      <w:r w:rsidRPr="001F5019">
        <w:t>”) Contract No. ______, including associated Product Orders (together, the “</w:t>
      </w:r>
      <w:r w:rsidR="00EE064D" w:rsidRPr="001F5019">
        <w:t>SFA</w:t>
      </w:r>
      <w:r w:rsidRPr="001F5019">
        <w:t xml:space="preserve"> Contract”) between the Buyer _________________________________, and Seller, ____________________________, each a “Party” (and, collectively, the “Parties”), who hereby acknowledge the following:  </w:t>
      </w:r>
    </w:p>
    <w:p w14:paraId="02AA9D35" w14:textId="77777777" w:rsidR="00CC0759" w:rsidRPr="001F5019" w:rsidRDefault="00CC0759" w:rsidP="00CC0759">
      <w:pPr>
        <w:jc w:val="both"/>
      </w:pPr>
    </w:p>
    <w:p w14:paraId="665D9CDE" w14:textId="77777777" w:rsidR="00CC0759" w:rsidRPr="001F5019" w:rsidRDefault="00CC0759" w:rsidP="00CC0759">
      <w:pPr>
        <w:jc w:val="both"/>
      </w:pPr>
      <w:r w:rsidRPr="001F5019">
        <w:t>(Capitalized terms used but not defined herein shall have the meanings used in this Agreement.)</w:t>
      </w:r>
    </w:p>
    <w:p w14:paraId="3057EDB5" w14:textId="77777777" w:rsidR="00CC0759" w:rsidRPr="001F5019" w:rsidRDefault="00CC0759" w:rsidP="00CC0759">
      <w:pPr>
        <w:jc w:val="both"/>
      </w:pPr>
    </w:p>
    <w:p w14:paraId="3847094D" w14:textId="77777777" w:rsidR="00CC0759" w:rsidRPr="001F5019" w:rsidRDefault="00CC0759" w:rsidP="00CC0759">
      <w:pPr>
        <w:jc w:val="both"/>
      </w:pPr>
    </w:p>
    <w:p w14:paraId="183CB2EE" w14:textId="0B4A05DB" w:rsidR="00CC0759" w:rsidRPr="001F5019" w:rsidRDefault="00CC0759" w:rsidP="00CC0759">
      <w:pPr>
        <w:jc w:val="both"/>
      </w:pPr>
      <w:r w:rsidRPr="001F5019">
        <w:t xml:space="preserve">1. This Designated System Removal Notice memorializes the removal, in accordance with the provisions of this Agreement or the Illinois Commerce Commission’s Order in Docket No. 19-0995, of one </w:t>
      </w:r>
      <w:r w:rsidR="00C70F8C" w:rsidRPr="001F5019">
        <w:t xml:space="preserve">(1) </w:t>
      </w:r>
      <w:r w:rsidRPr="001F5019">
        <w:t>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6BA913C6" w14:textId="77777777" w:rsidR="00CC0759" w:rsidRPr="001F5019" w:rsidRDefault="00CC0759" w:rsidP="00CC0759">
      <w:pPr>
        <w:jc w:val="both"/>
      </w:pPr>
    </w:p>
    <w:p w14:paraId="50687F6D" w14:textId="77777777" w:rsidR="00CC0759" w:rsidRPr="001F5019" w:rsidRDefault="00CC0759" w:rsidP="00CC0759">
      <w:pPr>
        <w:jc w:val="both"/>
      </w:pPr>
      <w:r w:rsidRPr="001F5019">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53ED5309" w14:textId="77777777" w:rsidR="00CC0759" w:rsidRPr="001F5019" w:rsidRDefault="00CC0759" w:rsidP="00CC0759">
      <w:pPr>
        <w:jc w:val="both"/>
      </w:pPr>
    </w:p>
    <w:p w14:paraId="52976353" w14:textId="77777777" w:rsidR="00CC0759" w:rsidRPr="001F5019" w:rsidRDefault="00CC0759" w:rsidP="00CC0759">
      <w:pPr>
        <w:jc w:val="both"/>
      </w:pPr>
      <w:r w:rsidRPr="001F5019">
        <w:t xml:space="preserve">3. Each applicable Product Order(s) is being removed from this Agreement in its entirety if no Designated </w:t>
      </w:r>
      <w:proofErr w:type="gramStart"/>
      <w:r w:rsidRPr="001F5019">
        <w:t>Systems</w:t>
      </w:r>
      <w:proofErr w:type="gramEnd"/>
      <w:r w:rsidRPr="001F5019">
        <w:t xml:space="preserve"> then remain in such Product Order, as noted in column B of Attachment A to this Designated System Removal Notice.</w:t>
      </w:r>
    </w:p>
    <w:p w14:paraId="14CA45F1" w14:textId="77777777" w:rsidR="00CC0759" w:rsidRPr="001F5019" w:rsidRDefault="00CC0759" w:rsidP="00CC0759">
      <w:pPr>
        <w:pStyle w:val="ListParagraph"/>
        <w:ind w:left="360"/>
        <w:jc w:val="both"/>
      </w:pPr>
    </w:p>
    <w:p w14:paraId="2EE9D969" w14:textId="77777777" w:rsidR="00CC0759" w:rsidRPr="001F5019" w:rsidRDefault="00CC0759" w:rsidP="00CC0759">
      <w:pPr>
        <w:pStyle w:val="ListParagraph"/>
        <w:jc w:val="both"/>
      </w:pPr>
      <w:r w:rsidRPr="001F5019">
        <w:t>4. For each removed Designated System, any required payment by Seller to Buyer under this Agreement in connection with the removal of such Designated System is noted in Column F of Attachment A to this Designated System Removal Notice.</w:t>
      </w:r>
    </w:p>
    <w:p w14:paraId="5C466716" w14:textId="77777777" w:rsidR="00CC0759" w:rsidRPr="001F5019" w:rsidRDefault="00CC0759" w:rsidP="00CC0759"/>
    <w:p w14:paraId="13ED9DF2" w14:textId="0967CCDD" w:rsidR="00CC0759" w:rsidRPr="001F5019" w:rsidRDefault="00CC0759" w:rsidP="00CC0759">
      <w:r w:rsidRPr="001F5019">
        <w:rPr>
          <w:color w:val="000000" w:themeColor="text1"/>
        </w:rPr>
        <w:t xml:space="preserve">5. For each removed Designated System, </w:t>
      </w:r>
      <w:del w:id="806" w:author="Author" w:date="2024-11-26T10:35:00Z" w16du:dateUtc="2024-11-26T15:35:00Z">
        <w:r w:rsidRPr="001F5019">
          <w:rPr>
            <w:color w:val="000000" w:themeColor="text1"/>
          </w:rPr>
          <w:delText>for any Reason for Removal other than</w:delText>
        </w:r>
        <w:r w:rsidR="004F69E6" w:rsidRPr="001F5019">
          <w:rPr>
            <w:color w:val="000000" w:themeColor="text1"/>
          </w:rPr>
          <w:delText xml:space="preserve"> D, </w:delText>
        </w:r>
        <w:r w:rsidR="00D62C3D" w:rsidRPr="001F5019">
          <w:rPr>
            <w:color w:val="000000" w:themeColor="text1"/>
          </w:rPr>
          <w:delText xml:space="preserve">E, </w:delText>
        </w:r>
        <w:r w:rsidR="004F69E6" w:rsidRPr="001F5019">
          <w:rPr>
            <w:color w:val="000000" w:themeColor="text1"/>
          </w:rPr>
          <w:delText>F, G, H, K</w:delText>
        </w:r>
        <w:r w:rsidR="00D62C3D" w:rsidRPr="001F5019">
          <w:rPr>
            <w:color w:val="000000" w:themeColor="text1"/>
          </w:rPr>
          <w:delText>, M, P</w:delText>
        </w:r>
        <w:r w:rsidR="006737D9">
          <w:rPr>
            <w:color w:val="000000" w:themeColor="text1"/>
          </w:rPr>
          <w:delText>, Q, R</w:delText>
        </w:r>
        <w:r w:rsidR="00D62C3D" w:rsidRPr="001F5019">
          <w:rPr>
            <w:color w:val="000000" w:themeColor="text1"/>
          </w:rPr>
          <w:delText xml:space="preserve"> or </w:delText>
        </w:r>
        <w:r w:rsidR="006737D9">
          <w:rPr>
            <w:color w:val="000000" w:themeColor="text1"/>
          </w:rPr>
          <w:delText>S</w:delText>
        </w:r>
        <w:r w:rsidR="00194863" w:rsidRPr="001F5019">
          <w:rPr>
            <w:color w:val="000000" w:themeColor="text1"/>
          </w:rPr>
          <w:delText xml:space="preserve"> (</w:delText>
        </w:r>
        <w:r w:rsidR="00D62C3D" w:rsidRPr="001F5019">
          <w:rPr>
            <w:color w:val="000000" w:themeColor="text1"/>
          </w:rPr>
          <w:delText xml:space="preserve">as </w:delText>
        </w:r>
      </w:del>
      <w:ins w:id="807" w:author="Author" w:date="2024-11-26T10:35:00Z" w16du:dateUtc="2024-11-26T15:35:00Z">
        <w:r w:rsidR="00A30AD2">
          <w:rPr>
            <w:rFonts w:hint="eastAsia"/>
            <w:color w:val="000000" w:themeColor="text1"/>
            <w:lang w:eastAsia="ko-KR"/>
          </w:rPr>
          <w:t xml:space="preserve">if </w:t>
        </w:r>
      </w:ins>
      <w:r w:rsidR="00A30AD2">
        <w:rPr>
          <w:rFonts w:hint="eastAsia"/>
          <w:color w:val="000000" w:themeColor="text1"/>
          <w:lang w:eastAsia="ko-KR"/>
        </w:rPr>
        <w:t>applicable</w:t>
      </w:r>
      <w:del w:id="808" w:author="Author" w:date="2024-11-26T10:35:00Z" w16du:dateUtc="2024-11-26T15:35:00Z">
        <w:r w:rsidR="00194863" w:rsidRPr="001F5019">
          <w:rPr>
            <w:color w:val="000000" w:themeColor="text1"/>
          </w:rPr>
          <w:delText xml:space="preserve"> on this list only if </w:delText>
        </w:r>
        <w:r w:rsidR="00D62C3D" w:rsidRPr="001F5019">
          <w:rPr>
            <w:color w:val="000000" w:themeColor="text1"/>
          </w:rPr>
          <w:delText xml:space="preserve">such Reason for Removal </w:delText>
        </w:r>
        <w:r w:rsidR="00194863" w:rsidRPr="001F5019">
          <w:delText>occurs after Seller has posted its Performance Assurance)</w:delText>
        </w:r>
        <w:r w:rsidRPr="001F5019">
          <w:rPr>
            <w:color w:val="000000" w:themeColor="text1"/>
          </w:rPr>
          <w:delText>,</w:delText>
        </w:r>
      </w:del>
      <w:ins w:id="809" w:author="Author" w:date="2024-11-26T10:35:00Z" w16du:dateUtc="2024-11-26T15:35:00Z">
        <w:r w:rsidRPr="001F5019">
          <w:rPr>
            <w:color w:val="000000" w:themeColor="text1"/>
          </w:rPr>
          <w:t>,</w:t>
        </w:r>
      </w:ins>
      <w:r w:rsidRPr="001F5019">
        <w:rPr>
          <w:color w:val="000000" w:themeColor="text1"/>
        </w:rPr>
        <w:t xml:space="preserve"> Seller is requested to indicate in Column G by what means it elects or has elected to make the p</w:t>
      </w:r>
      <w:r w:rsidRPr="001F5019">
        <w:t>ayment listed in Column F: (</w:t>
      </w:r>
      <w:proofErr w:type="spellStart"/>
      <w:r w:rsidRPr="001F5019">
        <w:t>i</w:t>
      </w:r>
      <w:proofErr w:type="spellEnd"/>
      <w:r w:rsidRPr="001F5019">
        <w:t xml:space="preserve">)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w:t>
      </w:r>
      <w:r w:rsidR="00B171CB" w:rsidRPr="001F5019">
        <w:t>7 Business Days</w:t>
      </w:r>
      <w:r w:rsidRPr="001F5019">
        <w:t xml:space="preserve"> of the Notice Date stated above, Seller shall be deemed to have elected deduction of any associated Performance Assurance</w:t>
      </w:r>
      <w:r w:rsidR="00B47CF8" w:rsidRPr="001F5019">
        <w:t xml:space="preserve"> Amount</w:t>
      </w:r>
      <w:r w:rsidRPr="001F5019">
        <w:t>.</w:t>
      </w:r>
    </w:p>
    <w:p w14:paraId="1DD1166C" w14:textId="77777777" w:rsidR="00CC0759" w:rsidRPr="001F5019" w:rsidRDefault="00CC0759" w:rsidP="00CC0759"/>
    <w:p w14:paraId="7955E7FA" w14:textId="4D27F082" w:rsidR="00CC0759" w:rsidRPr="001F5019" w:rsidRDefault="00CC0759" w:rsidP="00CC0759">
      <w:pPr>
        <w:jc w:val="both"/>
      </w:pPr>
      <w:r w:rsidRPr="001F5019">
        <w:t xml:space="preserve">6. </w:t>
      </w:r>
      <w:r w:rsidR="002B5A87" w:rsidRPr="001F5019">
        <w:t>T</w:t>
      </w:r>
      <w:r w:rsidRPr="001F5019">
        <w:t>he Collateral Requirement in relation to each of the removed Designated Systems shall be reduced to zero</w:t>
      </w:r>
      <w:r w:rsidR="002B5A87" w:rsidRPr="001F5019">
        <w:t xml:space="preserve"> if Seller has paid Buyer for outstanding amounts, if any, including amounts that may be associated with the removal of such Designated System</w:t>
      </w:r>
      <w:r w:rsidRPr="001F5019">
        <w:t>.  Following the completion of all payments shown in Column F, all Performance Assurance</w:t>
      </w:r>
      <w:r w:rsidR="00C70F8C" w:rsidRPr="001F5019">
        <w:t xml:space="preserve"> Amount</w:t>
      </w:r>
      <w:r w:rsidRPr="001F5019">
        <w:t xml:space="preserve"> still held by Buyer (but not forfeited by Seller) in connection with the removed Designated Systems shall be promptly returned to Seller (including an allowance for a downward adjustment of a Letter of Credit, if applicable).</w:t>
      </w:r>
      <w:r w:rsidR="00924067" w:rsidRPr="001F5019">
        <w:t xml:space="preserve"> </w:t>
      </w:r>
    </w:p>
    <w:p w14:paraId="6FB14B3E" w14:textId="77777777" w:rsidR="00CC0759" w:rsidRPr="001F5019" w:rsidRDefault="00CC0759" w:rsidP="00CC0759">
      <w:pPr>
        <w:pStyle w:val="ListParagraph"/>
      </w:pPr>
    </w:p>
    <w:p w14:paraId="7FA0793D" w14:textId="53A7147E" w:rsidR="00CC0759" w:rsidRPr="001F5019" w:rsidRDefault="00CC0759" w:rsidP="00CC0759">
      <w:pPr>
        <w:jc w:val="both"/>
      </w:pPr>
      <w:r w:rsidRPr="001F5019">
        <w:t xml:space="preserve">7. Following the removal of each removed Designated System, there is no remaining REC </w:t>
      </w:r>
      <w:r w:rsidR="002C1124" w:rsidRPr="001F5019">
        <w:t>D</w:t>
      </w:r>
      <w:r w:rsidRPr="001F5019">
        <w:t xml:space="preserve">elivery obligation by Seller, or REC purchase obligation by Buyer, in relation to such removed Designated System.  </w:t>
      </w:r>
    </w:p>
    <w:p w14:paraId="4A5812C5" w14:textId="77777777" w:rsidR="00CC0759" w:rsidRPr="001F5019" w:rsidRDefault="00CC0759" w:rsidP="00CC0759">
      <w:pPr>
        <w:jc w:val="both"/>
      </w:pPr>
    </w:p>
    <w:p w14:paraId="2FD4E1EA" w14:textId="1F93D9D3" w:rsidR="00CC0759" w:rsidRPr="001F5019" w:rsidRDefault="00CC0759" w:rsidP="00CC0759">
      <w:pPr>
        <w:jc w:val="both"/>
      </w:pPr>
      <w:r w:rsidRPr="001F5019">
        <w:t xml:space="preserve">8. Contemporaneous with this Designated System Removal Notice, the </w:t>
      </w:r>
      <w:r w:rsidR="00EE064D" w:rsidRPr="001F5019">
        <w:t>SFA</w:t>
      </w:r>
      <w:r w:rsidRPr="001F5019">
        <w:t xml:space="preserve">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14EB9963" w14:textId="00C1AE6E" w:rsidR="00CC0759" w:rsidRPr="001F5019" w:rsidRDefault="00CC0759" w:rsidP="00CC0759">
      <w:pPr>
        <w:jc w:val="both"/>
      </w:pPr>
    </w:p>
    <w:p w14:paraId="38772CB2" w14:textId="029C3FB1" w:rsidR="007C7085" w:rsidRPr="001F5019" w:rsidRDefault="007C7085" w:rsidP="007C7085">
      <w:pPr>
        <w:jc w:val="both"/>
      </w:pPr>
      <w:r w:rsidRPr="001F5019">
        <w:t>9. This notice is not, and is not intended to be, an amendment or interpretation of, or an admission with respect to, the Agreement or its provisions.  It is solely intended to memorialize actions provided for in the existing provisions of the Agreement.</w:t>
      </w:r>
    </w:p>
    <w:p w14:paraId="07644656" w14:textId="77777777" w:rsidR="007C7085" w:rsidRPr="001F5019" w:rsidRDefault="007C7085" w:rsidP="00CC0759">
      <w:pPr>
        <w:jc w:val="both"/>
      </w:pPr>
    </w:p>
    <w:p w14:paraId="214D527B" w14:textId="69B95E51" w:rsidR="005D02B7" w:rsidRPr="001F5019" w:rsidRDefault="005D02B7" w:rsidP="00CC0759">
      <w:pPr>
        <w:jc w:val="both"/>
      </w:pPr>
      <w:r w:rsidRPr="001F5019">
        <w:t xml:space="preserve">All removals are subject to the approval by </w:t>
      </w:r>
      <w:r w:rsidR="007C7085" w:rsidRPr="001F5019">
        <w:t>B</w:t>
      </w:r>
      <w:r w:rsidRPr="001F5019">
        <w:t>uyer and IPA.</w:t>
      </w:r>
    </w:p>
    <w:p w14:paraId="151490FB" w14:textId="77777777" w:rsidR="00CC0759" w:rsidRPr="001F5019" w:rsidRDefault="00CC0759" w:rsidP="00CC0759">
      <w:pPr>
        <w:jc w:val="both"/>
      </w:pPr>
    </w:p>
    <w:p w14:paraId="1297B65C" w14:textId="42F219BC" w:rsidR="00CC0759" w:rsidRPr="001F5019" w:rsidRDefault="002B5A87" w:rsidP="00CC0759">
      <w:pPr>
        <w:jc w:val="both"/>
        <w:rPr>
          <w:b/>
          <w:u w:val="single"/>
        </w:rPr>
      </w:pPr>
      <w:r w:rsidRPr="001F5019">
        <w:rPr>
          <w:b/>
          <w:u w:val="single"/>
        </w:rPr>
        <w:t xml:space="preserve">Buyer’s and IPA’s Acknowledgement of </w:t>
      </w:r>
      <w:r w:rsidR="007C7085" w:rsidRPr="001F5019">
        <w:rPr>
          <w:b/>
          <w:u w:val="single"/>
        </w:rPr>
        <w:t>Designated System Removal</w:t>
      </w:r>
      <w:r w:rsidRPr="001F5019">
        <w:rPr>
          <w:b/>
          <w:u w:val="single"/>
        </w:rPr>
        <w:t xml:space="preserve"> </w:t>
      </w:r>
    </w:p>
    <w:p w14:paraId="613B93B4" w14:textId="16EDB64C" w:rsidR="00CC0759" w:rsidRPr="001F5019" w:rsidRDefault="00CC0759" w:rsidP="00CC0759">
      <w:pPr>
        <w:jc w:val="both"/>
        <w:rPr>
          <w:b/>
        </w:rPr>
      </w:pPr>
    </w:p>
    <w:p w14:paraId="459E47A4" w14:textId="77777777" w:rsidR="00CC0759" w:rsidRPr="001F5019" w:rsidRDefault="00CC0759" w:rsidP="00CC0759">
      <w:pPr>
        <w:jc w:val="both"/>
        <w:rPr>
          <w:b/>
        </w:rPr>
      </w:pPr>
    </w:p>
    <w:p w14:paraId="642F43F4" w14:textId="77777777" w:rsidR="00CC0759" w:rsidRPr="001F5019" w:rsidRDefault="00CC0759" w:rsidP="00CC0759">
      <w:pPr>
        <w:jc w:val="both"/>
        <w:rPr>
          <w:b/>
        </w:rPr>
      </w:pPr>
      <w:r w:rsidRPr="001F5019">
        <w:rPr>
          <w:b/>
        </w:rPr>
        <w:t>For Buyer:</w:t>
      </w:r>
    </w:p>
    <w:p w14:paraId="044EDEA1" w14:textId="77777777" w:rsidR="00CC0759" w:rsidRPr="001F5019" w:rsidRDefault="00CC0759" w:rsidP="00CC0759">
      <w:pPr>
        <w:jc w:val="both"/>
        <w:rPr>
          <w:b/>
        </w:rPr>
      </w:pPr>
    </w:p>
    <w:p w14:paraId="60BF8B0C" w14:textId="77777777" w:rsidR="00CC0759" w:rsidRPr="001F5019" w:rsidRDefault="00CC0759" w:rsidP="00CC0759">
      <w:pPr>
        <w:jc w:val="both"/>
      </w:pPr>
      <w:r w:rsidRPr="001F5019">
        <w:t>Signature: __________________________________________________________</w:t>
      </w:r>
    </w:p>
    <w:p w14:paraId="2F462CEB" w14:textId="77777777" w:rsidR="00CC0759" w:rsidRPr="001F5019" w:rsidRDefault="00CC0759" w:rsidP="00CC0759">
      <w:pPr>
        <w:jc w:val="both"/>
      </w:pPr>
    </w:p>
    <w:p w14:paraId="3235F9E1" w14:textId="77777777" w:rsidR="00CC0759" w:rsidRPr="001F5019" w:rsidRDefault="00CC0759" w:rsidP="00CC0759">
      <w:pPr>
        <w:jc w:val="both"/>
      </w:pPr>
      <w:r w:rsidRPr="001F5019">
        <w:t>Name: ________________</w:t>
      </w:r>
    </w:p>
    <w:p w14:paraId="5BC003A7" w14:textId="77777777" w:rsidR="00CC0759" w:rsidRPr="001F5019" w:rsidRDefault="00CC0759" w:rsidP="00CC0759">
      <w:pPr>
        <w:jc w:val="both"/>
      </w:pPr>
    </w:p>
    <w:p w14:paraId="7059127B" w14:textId="77777777" w:rsidR="00CC0759" w:rsidRPr="001F5019" w:rsidRDefault="00CC0759" w:rsidP="00CC0759">
      <w:pPr>
        <w:jc w:val="both"/>
      </w:pPr>
      <w:r w:rsidRPr="001F5019">
        <w:t>Title: _________________</w:t>
      </w:r>
    </w:p>
    <w:p w14:paraId="2426D958" w14:textId="77777777" w:rsidR="00CC0759" w:rsidRPr="001F5019" w:rsidRDefault="00CC0759" w:rsidP="00CC0759">
      <w:pPr>
        <w:jc w:val="both"/>
      </w:pPr>
    </w:p>
    <w:p w14:paraId="016CC4BD" w14:textId="77777777" w:rsidR="00CC0759" w:rsidRPr="001F5019" w:rsidRDefault="00CC0759" w:rsidP="00CC0759">
      <w:pPr>
        <w:jc w:val="both"/>
      </w:pPr>
      <w:r w:rsidRPr="001F5019">
        <w:t>Date: _________________</w:t>
      </w:r>
    </w:p>
    <w:p w14:paraId="44C429E0" w14:textId="77777777" w:rsidR="00CC0759" w:rsidRPr="001F5019" w:rsidRDefault="00CC0759" w:rsidP="00CC0759">
      <w:pPr>
        <w:jc w:val="both"/>
        <w:rPr>
          <w:b/>
        </w:rPr>
      </w:pPr>
    </w:p>
    <w:p w14:paraId="21E46C7F" w14:textId="77777777" w:rsidR="002B5A87" w:rsidRPr="001F5019" w:rsidRDefault="002B5A87" w:rsidP="002B5A87">
      <w:pPr>
        <w:jc w:val="both"/>
        <w:rPr>
          <w:b/>
        </w:rPr>
      </w:pPr>
      <w:r w:rsidRPr="001F5019">
        <w:rPr>
          <w:b/>
        </w:rPr>
        <w:t>For the Illinois Power Agency:</w:t>
      </w:r>
    </w:p>
    <w:p w14:paraId="53230DCA" w14:textId="77777777" w:rsidR="002B5A87" w:rsidRPr="001F5019" w:rsidRDefault="002B5A87" w:rsidP="002B5A87">
      <w:pPr>
        <w:jc w:val="both"/>
        <w:rPr>
          <w:b/>
        </w:rPr>
      </w:pPr>
    </w:p>
    <w:p w14:paraId="02D4ED6E" w14:textId="77777777" w:rsidR="002B5A87" w:rsidRPr="001F5019" w:rsidRDefault="002B5A87" w:rsidP="002B5A87">
      <w:pPr>
        <w:jc w:val="both"/>
      </w:pPr>
      <w:r w:rsidRPr="001F5019">
        <w:t>Signature: __________________________________________________________</w:t>
      </w:r>
    </w:p>
    <w:p w14:paraId="3DA54FC8" w14:textId="77777777" w:rsidR="002B5A87" w:rsidRPr="001F5019" w:rsidRDefault="002B5A87" w:rsidP="002B5A87">
      <w:pPr>
        <w:jc w:val="both"/>
      </w:pPr>
    </w:p>
    <w:p w14:paraId="09F275B1" w14:textId="77777777" w:rsidR="002B5A87" w:rsidRPr="001F5019" w:rsidRDefault="002B5A87" w:rsidP="002B5A87">
      <w:pPr>
        <w:jc w:val="both"/>
      </w:pPr>
      <w:r w:rsidRPr="001F5019">
        <w:t>Name: ________________</w:t>
      </w:r>
    </w:p>
    <w:p w14:paraId="3599BD1A" w14:textId="77777777" w:rsidR="002B5A87" w:rsidRPr="001F5019" w:rsidRDefault="002B5A87" w:rsidP="002B5A87">
      <w:pPr>
        <w:jc w:val="both"/>
      </w:pPr>
    </w:p>
    <w:p w14:paraId="65F851F4" w14:textId="77777777" w:rsidR="002B5A87" w:rsidRPr="001F5019" w:rsidRDefault="002B5A87" w:rsidP="002B5A87">
      <w:pPr>
        <w:jc w:val="both"/>
      </w:pPr>
      <w:r w:rsidRPr="001F5019">
        <w:t>Title: _________________</w:t>
      </w:r>
    </w:p>
    <w:p w14:paraId="026CF0BC" w14:textId="77777777" w:rsidR="002B5A87" w:rsidRPr="001F5019" w:rsidRDefault="002B5A87" w:rsidP="002B5A87">
      <w:pPr>
        <w:jc w:val="both"/>
      </w:pPr>
    </w:p>
    <w:p w14:paraId="285C0FC6" w14:textId="77777777" w:rsidR="002B5A87" w:rsidRPr="001F5019" w:rsidRDefault="002B5A87" w:rsidP="002B5A87">
      <w:pPr>
        <w:jc w:val="both"/>
      </w:pPr>
      <w:r w:rsidRPr="001F5019">
        <w:t>Date: _________________</w:t>
      </w:r>
    </w:p>
    <w:p w14:paraId="483F528B" w14:textId="77777777" w:rsidR="00CC0759" w:rsidRPr="001F5019" w:rsidRDefault="00CC0759" w:rsidP="00CC0759">
      <w:pPr>
        <w:jc w:val="both"/>
        <w:rPr>
          <w:b/>
        </w:rPr>
      </w:pPr>
    </w:p>
    <w:p w14:paraId="404E867F" w14:textId="77777777" w:rsidR="00CC0759" w:rsidRPr="001F5019" w:rsidRDefault="00CC0759" w:rsidP="00CC0759">
      <w:pPr>
        <w:jc w:val="both"/>
        <w:rPr>
          <w:b/>
        </w:rPr>
      </w:pPr>
    </w:p>
    <w:p w14:paraId="226EB3BC" w14:textId="413D15AA" w:rsidR="00CC0759" w:rsidRPr="001F5019" w:rsidRDefault="00CC0759" w:rsidP="00CC0759">
      <w:pPr>
        <w:jc w:val="both"/>
        <w:rPr>
          <w:b/>
          <w:u w:val="single"/>
        </w:rPr>
      </w:pPr>
      <w:r w:rsidRPr="001F5019">
        <w:rPr>
          <w:b/>
          <w:u w:val="single"/>
        </w:rPr>
        <w:t>Seller’s Acknowledgement of Receipt</w:t>
      </w:r>
    </w:p>
    <w:p w14:paraId="0BF1FB9B" w14:textId="77777777" w:rsidR="00CC0759" w:rsidRPr="001F5019" w:rsidRDefault="00CC0759" w:rsidP="00CC0759">
      <w:pPr>
        <w:jc w:val="both"/>
        <w:rPr>
          <w:b/>
        </w:rPr>
      </w:pPr>
    </w:p>
    <w:p w14:paraId="5D4E27A6" w14:textId="77777777" w:rsidR="00CC0759" w:rsidRPr="001F5019" w:rsidRDefault="00CC0759" w:rsidP="00CC0759">
      <w:pPr>
        <w:jc w:val="both"/>
      </w:pPr>
      <w:r w:rsidRPr="001F5019">
        <w:t>Signature: __________________________________________________________</w:t>
      </w:r>
    </w:p>
    <w:p w14:paraId="1A53E9F1" w14:textId="77777777" w:rsidR="00CC0759" w:rsidRPr="001F5019" w:rsidRDefault="00CC0759" w:rsidP="00CC0759">
      <w:pPr>
        <w:jc w:val="both"/>
      </w:pPr>
    </w:p>
    <w:p w14:paraId="204285D7" w14:textId="77777777" w:rsidR="00CC0759" w:rsidRPr="001F5019" w:rsidRDefault="00CC0759" w:rsidP="00CC0759">
      <w:pPr>
        <w:jc w:val="both"/>
      </w:pPr>
      <w:r w:rsidRPr="001F5019">
        <w:t>Name: ________________</w:t>
      </w:r>
    </w:p>
    <w:p w14:paraId="331540EE" w14:textId="77777777" w:rsidR="00CC0759" w:rsidRPr="001F5019" w:rsidRDefault="00CC0759" w:rsidP="00CC0759">
      <w:pPr>
        <w:jc w:val="both"/>
      </w:pPr>
    </w:p>
    <w:p w14:paraId="5168AA4D" w14:textId="77777777" w:rsidR="00CC0759" w:rsidRPr="001F5019" w:rsidRDefault="00CC0759" w:rsidP="00CC0759">
      <w:pPr>
        <w:jc w:val="both"/>
      </w:pPr>
      <w:r w:rsidRPr="001F5019">
        <w:t>Title: _________________</w:t>
      </w:r>
    </w:p>
    <w:p w14:paraId="375A1C85" w14:textId="77777777" w:rsidR="00CC0759" w:rsidRPr="001F5019" w:rsidRDefault="00CC0759" w:rsidP="00CC0759">
      <w:pPr>
        <w:jc w:val="both"/>
      </w:pPr>
    </w:p>
    <w:p w14:paraId="1704FE46" w14:textId="77777777" w:rsidR="00CC0759" w:rsidRPr="001F5019" w:rsidRDefault="00CC0759" w:rsidP="00CC0759">
      <w:pPr>
        <w:jc w:val="both"/>
      </w:pPr>
      <w:r w:rsidRPr="001F5019">
        <w:t>Date: _________________</w:t>
      </w:r>
    </w:p>
    <w:p w14:paraId="713F2543" w14:textId="77777777" w:rsidR="00C93485" w:rsidRPr="001F5019" w:rsidRDefault="00C93485" w:rsidP="00C93485">
      <w:pPr>
        <w:jc w:val="both"/>
      </w:pPr>
    </w:p>
    <w:p w14:paraId="6B2A85CD" w14:textId="77777777" w:rsidR="00A374D2" w:rsidRDefault="00A374D2" w:rsidP="00CC0759">
      <w:pPr>
        <w:jc w:val="center"/>
        <w:rPr>
          <w:rFonts w:cs="Times New Roman"/>
          <w:b/>
        </w:rPr>
      </w:pPr>
      <w:bookmarkStart w:id="810" w:name="_Hlk12868111"/>
      <w:r>
        <w:rPr>
          <w:rFonts w:cs="Times New Roman"/>
          <w:b/>
        </w:rPr>
        <w:br w:type="page"/>
      </w:r>
    </w:p>
    <w:p w14:paraId="27ECCC9A" w14:textId="44EDA046" w:rsidR="00CC0759" w:rsidRPr="001F5019" w:rsidRDefault="00CC0759" w:rsidP="00CC0759">
      <w:pPr>
        <w:jc w:val="center"/>
        <w:rPr>
          <w:b/>
        </w:rPr>
      </w:pPr>
      <w:r w:rsidRPr="001F5019">
        <w:rPr>
          <w:b/>
        </w:rPr>
        <w:lastRenderedPageBreak/>
        <w:t>Designated System Removal Notice to Exhibit A</w:t>
      </w:r>
    </w:p>
    <w:p w14:paraId="4271EEE3" w14:textId="77777777" w:rsidR="00CC0759" w:rsidRPr="001F5019" w:rsidRDefault="00CC0759" w:rsidP="00CC0759">
      <w:pPr>
        <w:jc w:val="center"/>
        <w:rPr>
          <w:b/>
        </w:rPr>
      </w:pPr>
    </w:p>
    <w:p w14:paraId="27E6441F" w14:textId="77777777" w:rsidR="00CC0759" w:rsidRPr="001F5019" w:rsidRDefault="00CC0759" w:rsidP="00CC0759">
      <w:pPr>
        <w:jc w:val="center"/>
        <w:rPr>
          <w:b/>
        </w:rPr>
      </w:pPr>
      <w:r w:rsidRPr="001F5019">
        <w:rPr>
          <w:b/>
        </w:rPr>
        <w:t>ATTACHMENT A to the Designated System Removal Notice</w:t>
      </w:r>
    </w:p>
    <w:p w14:paraId="47D021F1" w14:textId="77777777" w:rsidR="00CC0759" w:rsidRPr="001F5019" w:rsidRDefault="00CC0759" w:rsidP="00CC0759">
      <w:pPr>
        <w:jc w:val="center"/>
      </w:pPr>
    </w:p>
    <w:p w14:paraId="16B2FBBC" w14:textId="77777777" w:rsidR="00CC0759" w:rsidRPr="001F5019" w:rsidRDefault="00CC0759" w:rsidP="00CC0759">
      <w:pPr>
        <w:jc w:val="center"/>
        <w:rPr>
          <w:b/>
        </w:rPr>
      </w:pPr>
      <w:r w:rsidRPr="001F5019">
        <w:rPr>
          <w:b/>
        </w:rPr>
        <w:t>REMOVED DESIGNATED SYSTEMS</w:t>
      </w:r>
    </w:p>
    <w:p w14:paraId="33D05DCC" w14:textId="77777777" w:rsidR="00E842CF" w:rsidRPr="001F5019" w:rsidRDefault="00E842CF" w:rsidP="00E842CF"/>
    <w:p w14:paraId="5BAB3CA1" w14:textId="77777777" w:rsidR="00E842CF" w:rsidRPr="001F5019" w:rsidRDefault="00E842CF" w:rsidP="00E842CF"/>
    <w:tbl>
      <w:tblPr>
        <w:tblStyle w:val="TableGrid"/>
        <w:tblW w:w="10800" w:type="dxa"/>
        <w:jc w:val="center"/>
        <w:tblLook w:val="04A0" w:firstRow="1" w:lastRow="0" w:firstColumn="1" w:lastColumn="0" w:noHBand="0" w:noVBand="1"/>
      </w:tblPr>
      <w:tblGrid>
        <w:gridCol w:w="1256"/>
        <w:gridCol w:w="1334"/>
        <w:gridCol w:w="1049"/>
        <w:gridCol w:w="1217"/>
        <w:gridCol w:w="1719"/>
        <w:gridCol w:w="1142"/>
        <w:gridCol w:w="1763"/>
        <w:gridCol w:w="1320"/>
      </w:tblGrid>
      <w:tr w:rsidR="00E842CF" w:rsidRPr="00BD7B4D" w14:paraId="4341162A" w14:textId="77777777" w:rsidTr="00F00469">
        <w:trPr>
          <w:jc w:val="center"/>
        </w:trPr>
        <w:tc>
          <w:tcPr>
            <w:tcW w:w="1165" w:type="dxa"/>
          </w:tcPr>
          <w:p w14:paraId="5341C2B1" w14:textId="77777777" w:rsidR="00E842CF" w:rsidRPr="001F5019" w:rsidRDefault="00E842CF" w:rsidP="00F00469">
            <w:pPr>
              <w:jc w:val="center"/>
              <w:rPr>
                <w:b/>
                <w:sz w:val="22"/>
                <w:u w:val="single"/>
              </w:rPr>
            </w:pPr>
            <w:r w:rsidRPr="001F5019">
              <w:rPr>
                <w:b/>
                <w:sz w:val="22"/>
                <w:u w:val="single"/>
              </w:rPr>
              <w:t>A.</w:t>
            </w:r>
          </w:p>
          <w:p w14:paraId="1CD6EC80" w14:textId="77777777" w:rsidR="00E842CF" w:rsidRPr="001F5019" w:rsidRDefault="00E842CF" w:rsidP="00F00469">
            <w:pPr>
              <w:jc w:val="center"/>
              <w:rPr>
                <w:b/>
                <w:sz w:val="22"/>
                <w:u w:val="single"/>
              </w:rPr>
            </w:pPr>
            <w:r w:rsidRPr="001F5019">
              <w:rPr>
                <w:b/>
                <w:sz w:val="22"/>
                <w:u w:val="single"/>
              </w:rPr>
              <w:t>Designated System ID No.</w:t>
            </w:r>
          </w:p>
        </w:tc>
        <w:tc>
          <w:tcPr>
            <w:tcW w:w="1350" w:type="dxa"/>
          </w:tcPr>
          <w:p w14:paraId="7C3BA910" w14:textId="77777777" w:rsidR="00E842CF" w:rsidRPr="001F5019" w:rsidRDefault="00E842CF" w:rsidP="00F00469">
            <w:pPr>
              <w:jc w:val="center"/>
              <w:rPr>
                <w:b/>
                <w:sz w:val="22"/>
                <w:u w:val="single"/>
              </w:rPr>
            </w:pPr>
            <w:r w:rsidRPr="001F5019">
              <w:rPr>
                <w:b/>
                <w:sz w:val="22"/>
                <w:u w:val="single"/>
              </w:rPr>
              <w:t>B.</w:t>
            </w:r>
          </w:p>
          <w:p w14:paraId="17D1BE5B" w14:textId="77777777" w:rsidR="00E842CF" w:rsidRPr="001F5019" w:rsidRDefault="00E842CF" w:rsidP="00F00469">
            <w:pPr>
              <w:jc w:val="center"/>
              <w:rPr>
                <w:b/>
                <w:sz w:val="22"/>
                <w:u w:val="single"/>
              </w:rPr>
            </w:pPr>
            <w:r w:rsidRPr="001F5019">
              <w:rPr>
                <w:b/>
                <w:sz w:val="22"/>
                <w:u w:val="single"/>
              </w:rPr>
              <w:t>Product Order (Batch) ID No.</w:t>
            </w:r>
          </w:p>
          <w:p w14:paraId="64806021" w14:textId="77777777" w:rsidR="00E842CF" w:rsidRPr="001F5019" w:rsidRDefault="00E842CF" w:rsidP="00F00469">
            <w:pPr>
              <w:jc w:val="center"/>
              <w:rPr>
                <w:sz w:val="22"/>
              </w:rPr>
            </w:pPr>
            <w:r w:rsidRPr="00BD7B4D">
              <w:t>* indicates entire Product Order removed</w:t>
            </w:r>
          </w:p>
        </w:tc>
        <w:tc>
          <w:tcPr>
            <w:tcW w:w="1061" w:type="dxa"/>
          </w:tcPr>
          <w:p w14:paraId="2BF4BF3C" w14:textId="77777777" w:rsidR="00E842CF" w:rsidRPr="001F5019" w:rsidRDefault="00E842CF" w:rsidP="00F00469">
            <w:pPr>
              <w:jc w:val="center"/>
              <w:rPr>
                <w:b/>
                <w:sz w:val="22"/>
                <w:u w:val="single"/>
              </w:rPr>
            </w:pPr>
            <w:r w:rsidRPr="001F5019">
              <w:rPr>
                <w:b/>
                <w:sz w:val="22"/>
                <w:u w:val="single"/>
              </w:rPr>
              <w:t>C.</w:t>
            </w:r>
          </w:p>
          <w:p w14:paraId="67593431" w14:textId="77777777" w:rsidR="00E842CF" w:rsidRPr="001F5019" w:rsidRDefault="00E842CF" w:rsidP="00F00469">
            <w:pPr>
              <w:jc w:val="center"/>
              <w:rPr>
                <w:b/>
                <w:sz w:val="22"/>
                <w:u w:val="single"/>
              </w:rPr>
            </w:pPr>
            <w:r w:rsidRPr="001F5019">
              <w:rPr>
                <w:b/>
                <w:sz w:val="22"/>
                <w:u w:val="single"/>
              </w:rPr>
              <w:t>Trade Date</w:t>
            </w:r>
          </w:p>
        </w:tc>
        <w:tc>
          <w:tcPr>
            <w:tcW w:w="1225" w:type="dxa"/>
          </w:tcPr>
          <w:p w14:paraId="64341C02" w14:textId="77777777" w:rsidR="00E842CF" w:rsidRPr="001F5019" w:rsidRDefault="00E842CF" w:rsidP="00F00469">
            <w:pPr>
              <w:jc w:val="center"/>
              <w:rPr>
                <w:b/>
                <w:sz w:val="22"/>
                <w:u w:val="single"/>
              </w:rPr>
            </w:pPr>
            <w:r w:rsidRPr="001F5019">
              <w:rPr>
                <w:b/>
                <w:sz w:val="22"/>
                <w:u w:val="single"/>
              </w:rPr>
              <w:t>D.</w:t>
            </w:r>
          </w:p>
          <w:p w14:paraId="3E235B42" w14:textId="77777777" w:rsidR="00E842CF" w:rsidRPr="001F5019" w:rsidRDefault="00E842CF" w:rsidP="00F00469">
            <w:pPr>
              <w:jc w:val="center"/>
              <w:rPr>
                <w:b/>
                <w:sz w:val="22"/>
                <w:u w:val="single"/>
              </w:rPr>
            </w:pPr>
            <w:r w:rsidRPr="001F5019">
              <w:rPr>
                <w:b/>
                <w:sz w:val="22"/>
                <w:u w:val="single"/>
              </w:rPr>
              <w:t>Reason for Removal</w:t>
            </w:r>
          </w:p>
          <w:p w14:paraId="6D70C758" w14:textId="6E2AEBBC" w:rsidR="00E842CF" w:rsidRPr="001F5019" w:rsidRDefault="00E842CF" w:rsidP="00F00469">
            <w:pPr>
              <w:jc w:val="center"/>
              <w:rPr>
                <w:sz w:val="22"/>
              </w:rPr>
            </w:pPr>
            <w:r w:rsidRPr="00BD7B4D">
              <w:t xml:space="preserve">(codes A through </w:t>
            </w:r>
            <w:del w:id="811" w:author="Author" w:date="2024-11-26T10:35:00Z" w16du:dateUtc="2024-11-26T15:35:00Z">
              <w:r w:rsidR="00CB4E11">
                <w:delText>S</w:delText>
              </w:r>
            </w:del>
            <w:ins w:id="812" w:author="Author" w:date="2024-11-26T10:35:00Z" w16du:dateUtc="2024-11-26T15:35:00Z">
              <w:r w:rsidR="00A30AD2">
                <w:rPr>
                  <w:rFonts w:eastAsiaTheme="minorEastAsia" w:hint="eastAsia"/>
                  <w:lang w:eastAsia="ko-KR"/>
                </w:rPr>
                <w:t>T</w:t>
              </w:r>
            </w:ins>
            <w:r w:rsidRPr="00BD7B4D">
              <w:t xml:space="preserve"> as outlined below)</w:t>
            </w:r>
          </w:p>
        </w:tc>
        <w:tc>
          <w:tcPr>
            <w:tcW w:w="1732" w:type="dxa"/>
          </w:tcPr>
          <w:p w14:paraId="1A9C690B" w14:textId="77777777" w:rsidR="00E842CF" w:rsidRPr="001F5019" w:rsidRDefault="00E842CF" w:rsidP="00F00469">
            <w:pPr>
              <w:jc w:val="center"/>
              <w:rPr>
                <w:b/>
                <w:sz w:val="22"/>
                <w:u w:val="single"/>
              </w:rPr>
            </w:pPr>
            <w:r w:rsidRPr="001F5019">
              <w:rPr>
                <w:b/>
                <w:sz w:val="22"/>
                <w:u w:val="single"/>
              </w:rPr>
              <w:t>E.</w:t>
            </w:r>
          </w:p>
          <w:p w14:paraId="7D767806" w14:textId="1C9B2ED5" w:rsidR="00E842CF" w:rsidRPr="001F5019" w:rsidRDefault="00E842CF" w:rsidP="00F00469">
            <w:pPr>
              <w:jc w:val="center"/>
              <w:rPr>
                <w:b/>
                <w:sz w:val="22"/>
                <w:u w:val="single"/>
              </w:rPr>
            </w:pPr>
            <w:r w:rsidRPr="001F5019">
              <w:rPr>
                <w:b/>
                <w:sz w:val="22"/>
                <w:u w:val="single"/>
              </w:rPr>
              <w:t xml:space="preserve">Performance Assurance </w:t>
            </w:r>
            <w:r w:rsidR="00C70F8C" w:rsidRPr="001F5019">
              <w:rPr>
                <w:b/>
                <w:sz w:val="22"/>
                <w:u w:val="single"/>
              </w:rPr>
              <w:t xml:space="preserve">Amount </w:t>
            </w:r>
            <w:r w:rsidRPr="001F5019">
              <w:rPr>
                <w:b/>
                <w:sz w:val="22"/>
                <w:u w:val="single"/>
              </w:rPr>
              <w:t>held by Buyer associated with Designated System before Seller’s payment in Column F</w:t>
            </w:r>
          </w:p>
        </w:tc>
        <w:tc>
          <w:tcPr>
            <w:tcW w:w="1149" w:type="dxa"/>
          </w:tcPr>
          <w:p w14:paraId="44E784C0" w14:textId="77777777" w:rsidR="00E842CF" w:rsidRPr="001F5019" w:rsidRDefault="00E842CF" w:rsidP="00F00469">
            <w:pPr>
              <w:jc w:val="center"/>
              <w:rPr>
                <w:b/>
                <w:sz w:val="22"/>
                <w:u w:val="single"/>
              </w:rPr>
            </w:pPr>
            <w:r w:rsidRPr="001F5019">
              <w:rPr>
                <w:b/>
                <w:sz w:val="22"/>
                <w:u w:val="single"/>
              </w:rPr>
              <w:t>F.</w:t>
            </w:r>
          </w:p>
          <w:p w14:paraId="00DC9C49" w14:textId="77777777" w:rsidR="00E842CF" w:rsidRPr="001F5019" w:rsidRDefault="00E842CF" w:rsidP="00F00469">
            <w:pPr>
              <w:jc w:val="center"/>
              <w:rPr>
                <w:b/>
                <w:sz w:val="22"/>
                <w:u w:val="single"/>
              </w:rPr>
            </w:pPr>
            <w:r w:rsidRPr="001F5019">
              <w:rPr>
                <w:b/>
                <w:sz w:val="22"/>
                <w:u w:val="single"/>
              </w:rPr>
              <w:t>Amount owed by Seller to Buyer due to removal</w:t>
            </w:r>
          </w:p>
        </w:tc>
        <w:tc>
          <w:tcPr>
            <w:tcW w:w="1786" w:type="dxa"/>
          </w:tcPr>
          <w:p w14:paraId="2A644A87" w14:textId="77777777" w:rsidR="00E842CF" w:rsidRPr="001F5019" w:rsidRDefault="00E842CF" w:rsidP="00F00469">
            <w:pPr>
              <w:jc w:val="center"/>
              <w:rPr>
                <w:b/>
                <w:sz w:val="22"/>
                <w:u w:val="single"/>
              </w:rPr>
            </w:pPr>
            <w:r w:rsidRPr="001F5019">
              <w:rPr>
                <w:b/>
                <w:sz w:val="22"/>
                <w:u w:val="single"/>
              </w:rPr>
              <w:t xml:space="preserve">G. </w:t>
            </w:r>
          </w:p>
          <w:p w14:paraId="648BE4C0" w14:textId="77777777" w:rsidR="00E842CF" w:rsidRPr="001F5019" w:rsidRDefault="00E842CF" w:rsidP="00F00469">
            <w:pPr>
              <w:jc w:val="center"/>
              <w:rPr>
                <w:sz w:val="22"/>
              </w:rPr>
            </w:pPr>
            <w:r w:rsidRPr="001F5019">
              <w:rPr>
                <w:b/>
                <w:sz w:val="22"/>
                <w:u w:val="single"/>
              </w:rPr>
              <w:t xml:space="preserve">Form of payment </w:t>
            </w:r>
          </w:p>
          <w:p w14:paraId="65D37892" w14:textId="362CBD93" w:rsidR="00E842CF" w:rsidRPr="001F5019" w:rsidRDefault="00E842CF" w:rsidP="00F00469">
            <w:pPr>
              <w:jc w:val="center"/>
              <w:rPr>
                <w:sz w:val="22"/>
                <w:u w:val="single"/>
              </w:rPr>
            </w:pPr>
            <w:r w:rsidRPr="00BD7B4D">
              <w:t>(cash or forfeiture of Performance Assurance)</w:t>
            </w:r>
          </w:p>
        </w:tc>
        <w:tc>
          <w:tcPr>
            <w:tcW w:w="1332" w:type="dxa"/>
          </w:tcPr>
          <w:p w14:paraId="7CC560E3" w14:textId="77777777" w:rsidR="00E842CF" w:rsidRPr="001F5019" w:rsidRDefault="00E842CF" w:rsidP="00F00469">
            <w:pPr>
              <w:jc w:val="center"/>
              <w:rPr>
                <w:b/>
                <w:sz w:val="22"/>
                <w:u w:val="single"/>
              </w:rPr>
            </w:pPr>
            <w:r w:rsidRPr="001F5019">
              <w:rPr>
                <w:b/>
                <w:sz w:val="22"/>
                <w:u w:val="single"/>
              </w:rPr>
              <w:t>H.</w:t>
            </w:r>
          </w:p>
          <w:p w14:paraId="3B22DB3A" w14:textId="77777777" w:rsidR="00E842CF" w:rsidRPr="001F5019" w:rsidRDefault="00E842CF" w:rsidP="00F00469">
            <w:pPr>
              <w:jc w:val="center"/>
              <w:rPr>
                <w:b/>
                <w:sz w:val="22"/>
                <w:u w:val="single"/>
              </w:rPr>
            </w:pPr>
            <w:r w:rsidRPr="001F5019">
              <w:rPr>
                <w:b/>
                <w:sz w:val="22"/>
                <w:u w:val="single"/>
              </w:rPr>
              <w:t>Effective Date of removal</w:t>
            </w:r>
          </w:p>
        </w:tc>
      </w:tr>
      <w:tr w:rsidR="00E842CF" w:rsidRPr="00BD7B4D" w14:paraId="181F63AD" w14:textId="77777777" w:rsidTr="00F00469">
        <w:trPr>
          <w:jc w:val="center"/>
        </w:trPr>
        <w:tc>
          <w:tcPr>
            <w:tcW w:w="1165" w:type="dxa"/>
          </w:tcPr>
          <w:p w14:paraId="32FC17C9" w14:textId="77777777" w:rsidR="00E842CF" w:rsidRPr="001F5019" w:rsidRDefault="00E842CF" w:rsidP="00F00469">
            <w:pPr>
              <w:jc w:val="both"/>
              <w:rPr>
                <w:sz w:val="22"/>
              </w:rPr>
            </w:pPr>
          </w:p>
        </w:tc>
        <w:tc>
          <w:tcPr>
            <w:tcW w:w="1350" w:type="dxa"/>
          </w:tcPr>
          <w:p w14:paraId="0C293B49" w14:textId="77777777" w:rsidR="00E842CF" w:rsidRPr="001F5019" w:rsidRDefault="00E842CF" w:rsidP="00F00469">
            <w:pPr>
              <w:jc w:val="both"/>
              <w:rPr>
                <w:sz w:val="22"/>
              </w:rPr>
            </w:pPr>
          </w:p>
        </w:tc>
        <w:tc>
          <w:tcPr>
            <w:tcW w:w="1061" w:type="dxa"/>
          </w:tcPr>
          <w:p w14:paraId="24D41B04" w14:textId="77777777" w:rsidR="00E842CF" w:rsidRPr="001F5019" w:rsidRDefault="00E842CF" w:rsidP="00F00469">
            <w:pPr>
              <w:jc w:val="both"/>
              <w:rPr>
                <w:sz w:val="22"/>
              </w:rPr>
            </w:pPr>
          </w:p>
        </w:tc>
        <w:tc>
          <w:tcPr>
            <w:tcW w:w="1225" w:type="dxa"/>
          </w:tcPr>
          <w:p w14:paraId="781D2478" w14:textId="77777777" w:rsidR="00E842CF" w:rsidRPr="001F5019" w:rsidRDefault="00E842CF" w:rsidP="00F00469">
            <w:pPr>
              <w:jc w:val="both"/>
              <w:rPr>
                <w:sz w:val="22"/>
              </w:rPr>
            </w:pPr>
          </w:p>
        </w:tc>
        <w:tc>
          <w:tcPr>
            <w:tcW w:w="1732" w:type="dxa"/>
          </w:tcPr>
          <w:p w14:paraId="110CFC65" w14:textId="77777777" w:rsidR="00E842CF" w:rsidRPr="001F5019" w:rsidRDefault="00E842CF" w:rsidP="00F00469">
            <w:pPr>
              <w:jc w:val="both"/>
              <w:rPr>
                <w:sz w:val="22"/>
              </w:rPr>
            </w:pPr>
          </w:p>
        </w:tc>
        <w:tc>
          <w:tcPr>
            <w:tcW w:w="1149" w:type="dxa"/>
          </w:tcPr>
          <w:p w14:paraId="3A3B5847" w14:textId="77777777" w:rsidR="00E842CF" w:rsidRPr="001F5019" w:rsidRDefault="00E842CF" w:rsidP="00F00469">
            <w:pPr>
              <w:jc w:val="both"/>
              <w:rPr>
                <w:sz w:val="22"/>
              </w:rPr>
            </w:pPr>
          </w:p>
        </w:tc>
        <w:tc>
          <w:tcPr>
            <w:tcW w:w="1786" w:type="dxa"/>
          </w:tcPr>
          <w:p w14:paraId="11B66E5E" w14:textId="77777777" w:rsidR="00E842CF" w:rsidRPr="001F5019" w:rsidRDefault="00E842CF" w:rsidP="00F00469">
            <w:pPr>
              <w:jc w:val="both"/>
              <w:rPr>
                <w:sz w:val="22"/>
              </w:rPr>
            </w:pPr>
          </w:p>
        </w:tc>
        <w:tc>
          <w:tcPr>
            <w:tcW w:w="1332" w:type="dxa"/>
          </w:tcPr>
          <w:p w14:paraId="1EB4C612" w14:textId="77777777" w:rsidR="00E842CF" w:rsidRPr="001F5019" w:rsidRDefault="00E842CF" w:rsidP="00F00469">
            <w:pPr>
              <w:jc w:val="both"/>
              <w:rPr>
                <w:sz w:val="22"/>
              </w:rPr>
            </w:pPr>
          </w:p>
        </w:tc>
      </w:tr>
      <w:tr w:rsidR="00E842CF" w:rsidRPr="00BD7B4D" w14:paraId="35777DEC" w14:textId="77777777" w:rsidTr="00F00469">
        <w:trPr>
          <w:jc w:val="center"/>
        </w:trPr>
        <w:tc>
          <w:tcPr>
            <w:tcW w:w="1165" w:type="dxa"/>
          </w:tcPr>
          <w:p w14:paraId="073FB41A" w14:textId="77777777" w:rsidR="00E842CF" w:rsidRPr="001F5019" w:rsidRDefault="00E842CF" w:rsidP="00F00469">
            <w:pPr>
              <w:jc w:val="both"/>
              <w:rPr>
                <w:sz w:val="22"/>
              </w:rPr>
            </w:pPr>
          </w:p>
        </w:tc>
        <w:tc>
          <w:tcPr>
            <w:tcW w:w="1350" w:type="dxa"/>
          </w:tcPr>
          <w:p w14:paraId="31ECEB2A" w14:textId="77777777" w:rsidR="00E842CF" w:rsidRPr="001F5019" w:rsidRDefault="00E842CF" w:rsidP="00F00469">
            <w:pPr>
              <w:jc w:val="both"/>
              <w:rPr>
                <w:sz w:val="22"/>
              </w:rPr>
            </w:pPr>
          </w:p>
        </w:tc>
        <w:tc>
          <w:tcPr>
            <w:tcW w:w="1061" w:type="dxa"/>
          </w:tcPr>
          <w:p w14:paraId="69067A0E" w14:textId="77777777" w:rsidR="00E842CF" w:rsidRPr="001F5019" w:rsidRDefault="00E842CF" w:rsidP="00F00469">
            <w:pPr>
              <w:jc w:val="both"/>
              <w:rPr>
                <w:sz w:val="22"/>
              </w:rPr>
            </w:pPr>
          </w:p>
        </w:tc>
        <w:tc>
          <w:tcPr>
            <w:tcW w:w="1225" w:type="dxa"/>
          </w:tcPr>
          <w:p w14:paraId="38855616" w14:textId="77777777" w:rsidR="00E842CF" w:rsidRPr="001F5019" w:rsidRDefault="00E842CF" w:rsidP="00F00469">
            <w:pPr>
              <w:jc w:val="both"/>
              <w:rPr>
                <w:sz w:val="22"/>
              </w:rPr>
            </w:pPr>
          </w:p>
        </w:tc>
        <w:tc>
          <w:tcPr>
            <w:tcW w:w="1732" w:type="dxa"/>
          </w:tcPr>
          <w:p w14:paraId="6E444C27" w14:textId="77777777" w:rsidR="00E842CF" w:rsidRPr="001F5019" w:rsidRDefault="00E842CF" w:rsidP="00F00469">
            <w:pPr>
              <w:jc w:val="both"/>
              <w:rPr>
                <w:sz w:val="22"/>
              </w:rPr>
            </w:pPr>
          </w:p>
        </w:tc>
        <w:tc>
          <w:tcPr>
            <w:tcW w:w="1149" w:type="dxa"/>
          </w:tcPr>
          <w:p w14:paraId="4D2A5CEB" w14:textId="77777777" w:rsidR="00E842CF" w:rsidRPr="001F5019" w:rsidRDefault="00E842CF" w:rsidP="00F00469">
            <w:pPr>
              <w:jc w:val="both"/>
              <w:rPr>
                <w:sz w:val="22"/>
              </w:rPr>
            </w:pPr>
          </w:p>
        </w:tc>
        <w:tc>
          <w:tcPr>
            <w:tcW w:w="1786" w:type="dxa"/>
          </w:tcPr>
          <w:p w14:paraId="6D3B7ACF" w14:textId="77777777" w:rsidR="00E842CF" w:rsidRPr="001F5019" w:rsidRDefault="00E842CF" w:rsidP="00F00469">
            <w:pPr>
              <w:jc w:val="both"/>
              <w:rPr>
                <w:sz w:val="22"/>
              </w:rPr>
            </w:pPr>
          </w:p>
        </w:tc>
        <w:tc>
          <w:tcPr>
            <w:tcW w:w="1332" w:type="dxa"/>
          </w:tcPr>
          <w:p w14:paraId="1DE3566E" w14:textId="77777777" w:rsidR="00E842CF" w:rsidRPr="001F5019" w:rsidRDefault="00E842CF" w:rsidP="00F00469">
            <w:pPr>
              <w:jc w:val="both"/>
              <w:rPr>
                <w:sz w:val="22"/>
              </w:rPr>
            </w:pPr>
          </w:p>
        </w:tc>
      </w:tr>
      <w:tr w:rsidR="00E842CF" w:rsidRPr="00BD7B4D" w14:paraId="450A2486" w14:textId="77777777" w:rsidTr="00F00469">
        <w:trPr>
          <w:jc w:val="center"/>
        </w:trPr>
        <w:tc>
          <w:tcPr>
            <w:tcW w:w="1165" w:type="dxa"/>
          </w:tcPr>
          <w:p w14:paraId="442696E8" w14:textId="77777777" w:rsidR="00E842CF" w:rsidRPr="001F5019" w:rsidRDefault="00E842CF" w:rsidP="00F00469">
            <w:pPr>
              <w:jc w:val="both"/>
              <w:rPr>
                <w:sz w:val="22"/>
              </w:rPr>
            </w:pPr>
          </w:p>
        </w:tc>
        <w:tc>
          <w:tcPr>
            <w:tcW w:w="1350" w:type="dxa"/>
          </w:tcPr>
          <w:p w14:paraId="177829C3" w14:textId="77777777" w:rsidR="00E842CF" w:rsidRPr="001F5019" w:rsidRDefault="00E842CF" w:rsidP="00F00469">
            <w:pPr>
              <w:jc w:val="both"/>
              <w:rPr>
                <w:sz w:val="22"/>
              </w:rPr>
            </w:pPr>
          </w:p>
        </w:tc>
        <w:tc>
          <w:tcPr>
            <w:tcW w:w="1061" w:type="dxa"/>
          </w:tcPr>
          <w:p w14:paraId="77E6CB65" w14:textId="77777777" w:rsidR="00E842CF" w:rsidRPr="001F5019" w:rsidRDefault="00E842CF" w:rsidP="00F00469">
            <w:pPr>
              <w:jc w:val="both"/>
              <w:rPr>
                <w:sz w:val="22"/>
              </w:rPr>
            </w:pPr>
          </w:p>
        </w:tc>
        <w:tc>
          <w:tcPr>
            <w:tcW w:w="1225" w:type="dxa"/>
          </w:tcPr>
          <w:p w14:paraId="6C15CC50" w14:textId="77777777" w:rsidR="00E842CF" w:rsidRPr="001F5019" w:rsidRDefault="00E842CF" w:rsidP="00F00469">
            <w:pPr>
              <w:jc w:val="both"/>
              <w:rPr>
                <w:sz w:val="22"/>
              </w:rPr>
            </w:pPr>
          </w:p>
        </w:tc>
        <w:tc>
          <w:tcPr>
            <w:tcW w:w="1732" w:type="dxa"/>
          </w:tcPr>
          <w:p w14:paraId="1B4C0530" w14:textId="77777777" w:rsidR="00E842CF" w:rsidRPr="001F5019" w:rsidRDefault="00E842CF" w:rsidP="00F00469">
            <w:pPr>
              <w:jc w:val="both"/>
              <w:rPr>
                <w:sz w:val="22"/>
              </w:rPr>
            </w:pPr>
          </w:p>
        </w:tc>
        <w:tc>
          <w:tcPr>
            <w:tcW w:w="1149" w:type="dxa"/>
          </w:tcPr>
          <w:p w14:paraId="4E6FBA1C" w14:textId="77777777" w:rsidR="00E842CF" w:rsidRPr="001F5019" w:rsidRDefault="00E842CF" w:rsidP="00F00469">
            <w:pPr>
              <w:jc w:val="both"/>
              <w:rPr>
                <w:sz w:val="22"/>
              </w:rPr>
            </w:pPr>
          </w:p>
        </w:tc>
        <w:tc>
          <w:tcPr>
            <w:tcW w:w="1786" w:type="dxa"/>
          </w:tcPr>
          <w:p w14:paraId="2F439C70" w14:textId="77777777" w:rsidR="00E842CF" w:rsidRPr="001F5019" w:rsidRDefault="00E842CF" w:rsidP="00F00469">
            <w:pPr>
              <w:jc w:val="both"/>
              <w:rPr>
                <w:sz w:val="22"/>
              </w:rPr>
            </w:pPr>
          </w:p>
        </w:tc>
        <w:tc>
          <w:tcPr>
            <w:tcW w:w="1332" w:type="dxa"/>
          </w:tcPr>
          <w:p w14:paraId="4FD54D7A" w14:textId="77777777" w:rsidR="00E842CF" w:rsidRPr="001F5019" w:rsidRDefault="00E842CF" w:rsidP="00F00469">
            <w:pPr>
              <w:jc w:val="both"/>
              <w:rPr>
                <w:sz w:val="22"/>
              </w:rPr>
            </w:pPr>
          </w:p>
        </w:tc>
      </w:tr>
      <w:tr w:rsidR="00E842CF" w:rsidRPr="00BD7B4D" w14:paraId="6D90A671" w14:textId="77777777" w:rsidTr="00F00469">
        <w:trPr>
          <w:jc w:val="center"/>
        </w:trPr>
        <w:tc>
          <w:tcPr>
            <w:tcW w:w="1165" w:type="dxa"/>
          </w:tcPr>
          <w:p w14:paraId="31281567" w14:textId="77777777" w:rsidR="00E842CF" w:rsidRPr="001F5019" w:rsidRDefault="00E842CF" w:rsidP="00F00469">
            <w:pPr>
              <w:jc w:val="both"/>
              <w:rPr>
                <w:sz w:val="22"/>
              </w:rPr>
            </w:pPr>
          </w:p>
        </w:tc>
        <w:tc>
          <w:tcPr>
            <w:tcW w:w="1350" w:type="dxa"/>
          </w:tcPr>
          <w:p w14:paraId="69C9D965" w14:textId="77777777" w:rsidR="00E842CF" w:rsidRPr="001F5019" w:rsidRDefault="00E842CF" w:rsidP="00F00469">
            <w:pPr>
              <w:jc w:val="both"/>
              <w:rPr>
                <w:sz w:val="22"/>
              </w:rPr>
            </w:pPr>
          </w:p>
        </w:tc>
        <w:tc>
          <w:tcPr>
            <w:tcW w:w="1061" w:type="dxa"/>
          </w:tcPr>
          <w:p w14:paraId="7FA5F4BE" w14:textId="77777777" w:rsidR="00E842CF" w:rsidRPr="001F5019" w:rsidRDefault="00E842CF" w:rsidP="00F00469">
            <w:pPr>
              <w:jc w:val="both"/>
              <w:rPr>
                <w:sz w:val="22"/>
              </w:rPr>
            </w:pPr>
          </w:p>
        </w:tc>
        <w:tc>
          <w:tcPr>
            <w:tcW w:w="1225" w:type="dxa"/>
          </w:tcPr>
          <w:p w14:paraId="1CAB234C" w14:textId="77777777" w:rsidR="00E842CF" w:rsidRPr="001F5019" w:rsidRDefault="00E842CF" w:rsidP="00F00469">
            <w:pPr>
              <w:jc w:val="both"/>
              <w:rPr>
                <w:sz w:val="22"/>
              </w:rPr>
            </w:pPr>
          </w:p>
        </w:tc>
        <w:tc>
          <w:tcPr>
            <w:tcW w:w="1732" w:type="dxa"/>
          </w:tcPr>
          <w:p w14:paraId="6C75E144" w14:textId="77777777" w:rsidR="00E842CF" w:rsidRPr="001F5019" w:rsidRDefault="00E842CF" w:rsidP="00F00469">
            <w:pPr>
              <w:jc w:val="both"/>
              <w:rPr>
                <w:sz w:val="22"/>
              </w:rPr>
            </w:pPr>
          </w:p>
        </w:tc>
        <w:tc>
          <w:tcPr>
            <w:tcW w:w="1149" w:type="dxa"/>
          </w:tcPr>
          <w:p w14:paraId="014FD290" w14:textId="77777777" w:rsidR="00E842CF" w:rsidRPr="001F5019" w:rsidRDefault="00E842CF" w:rsidP="00F00469">
            <w:pPr>
              <w:jc w:val="both"/>
              <w:rPr>
                <w:sz w:val="22"/>
              </w:rPr>
            </w:pPr>
          </w:p>
        </w:tc>
        <w:tc>
          <w:tcPr>
            <w:tcW w:w="1786" w:type="dxa"/>
          </w:tcPr>
          <w:p w14:paraId="6E4D7E4E" w14:textId="77777777" w:rsidR="00E842CF" w:rsidRPr="001F5019" w:rsidRDefault="00E842CF" w:rsidP="00F00469">
            <w:pPr>
              <w:jc w:val="both"/>
              <w:rPr>
                <w:sz w:val="22"/>
              </w:rPr>
            </w:pPr>
          </w:p>
        </w:tc>
        <w:tc>
          <w:tcPr>
            <w:tcW w:w="1332" w:type="dxa"/>
          </w:tcPr>
          <w:p w14:paraId="2DF365AF" w14:textId="77777777" w:rsidR="00E842CF" w:rsidRPr="001F5019" w:rsidRDefault="00E842CF" w:rsidP="00F00469">
            <w:pPr>
              <w:jc w:val="both"/>
              <w:rPr>
                <w:sz w:val="22"/>
              </w:rPr>
            </w:pPr>
          </w:p>
        </w:tc>
      </w:tr>
      <w:tr w:rsidR="00E842CF" w:rsidRPr="00BD7B4D" w14:paraId="79717227" w14:textId="77777777" w:rsidTr="00F00469">
        <w:trPr>
          <w:jc w:val="center"/>
        </w:trPr>
        <w:tc>
          <w:tcPr>
            <w:tcW w:w="1165" w:type="dxa"/>
          </w:tcPr>
          <w:p w14:paraId="614E1BE9" w14:textId="77777777" w:rsidR="00E842CF" w:rsidRPr="001F5019" w:rsidRDefault="00E842CF" w:rsidP="00F00469">
            <w:pPr>
              <w:jc w:val="both"/>
              <w:rPr>
                <w:sz w:val="22"/>
              </w:rPr>
            </w:pPr>
          </w:p>
        </w:tc>
        <w:tc>
          <w:tcPr>
            <w:tcW w:w="1350" w:type="dxa"/>
          </w:tcPr>
          <w:p w14:paraId="0C9191FD" w14:textId="77777777" w:rsidR="00E842CF" w:rsidRPr="001F5019" w:rsidRDefault="00E842CF" w:rsidP="00F00469">
            <w:pPr>
              <w:jc w:val="both"/>
              <w:rPr>
                <w:sz w:val="22"/>
              </w:rPr>
            </w:pPr>
          </w:p>
        </w:tc>
        <w:tc>
          <w:tcPr>
            <w:tcW w:w="1061" w:type="dxa"/>
          </w:tcPr>
          <w:p w14:paraId="479A504E" w14:textId="77777777" w:rsidR="00E842CF" w:rsidRPr="001F5019" w:rsidRDefault="00E842CF" w:rsidP="00F00469">
            <w:pPr>
              <w:jc w:val="both"/>
              <w:rPr>
                <w:sz w:val="22"/>
              </w:rPr>
            </w:pPr>
          </w:p>
        </w:tc>
        <w:tc>
          <w:tcPr>
            <w:tcW w:w="1225" w:type="dxa"/>
          </w:tcPr>
          <w:p w14:paraId="06079F6C" w14:textId="77777777" w:rsidR="00E842CF" w:rsidRPr="001F5019" w:rsidRDefault="00E842CF" w:rsidP="00F00469">
            <w:pPr>
              <w:jc w:val="both"/>
              <w:rPr>
                <w:sz w:val="22"/>
              </w:rPr>
            </w:pPr>
          </w:p>
        </w:tc>
        <w:tc>
          <w:tcPr>
            <w:tcW w:w="1732" w:type="dxa"/>
          </w:tcPr>
          <w:p w14:paraId="6D7BB8F7" w14:textId="77777777" w:rsidR="00E842CF" w:rsidRPr="001F5019" w:rsidRDefault="00E842CF" w:rsidP="00F00469">
            <w:pPr>
              <w:jc w:val="both"/>
              <w:rPr>
                <w:sz w:val="22"/>
              </w:rPr>
            </w:pPr>
          </w:p>
        </w:tc>
        <w:tc>
          <w:tcPr>
            <w:tcW w:w="1149" w:type="dxa"/>
          </w:tcPr>
          <w:p w14:paraId="3E73C78D" w14:textId="77777777" w:rsidR="00E842CF" w:rsidRPr="001F5019" w:rsidRDefault="00E842CF" w:rsidP="00F00469">
            <w:pPr>
              <w:jc w:val="both"/>
              <w:rPr>
                <w:sz w:val="22"/>
              </w:rPr>
            </w:pPr>
          </w:p>
        </w:tc>
        <w:tc>
          <w:tcPr>
            <w:tcW w:w="1786" w:type="dxa"/>
          </w:tcPr>
          <w:p w14:paraId="7ABB54BF" w14:textId="77777777" w:rsidR="00E842CF" w:rsidRPr="001F5019" w:rsidRDefault="00E842CF" w:rsidP="00F00469">
            <w:pPr>
              <w:jc w:val="both"/>
              <w:rPr>
                <w:sz w:val="22"/>
              </w:rPr>
            </w:pPr>
          </w:p>
        </w:tc>
        <w:tc>
          <w:tcPr>
            <w:tcW w:w="1332" w:type="dxa"/>
          </w:tcPr>
          <w:p w14:paraId="7FAF0C22" w14:textId="77777777" w:rsidR="00E842CF" w:rsidRPr="001F5019" w:rsidRDefault="00E842CF" w:rsidP="00F00469">
            <w:pPr>
              <w:jc w:val="both"/>
              <w:rPr>
                <w:sz w:val="22"/>
              </w:rPr>
            </w:pPr>
          </w:p>
        </w:tc>
      </w:tr>
      <w:tr w:rsidR="00E842CF" w:rsidRPr="00BD7B4D" w14:paraId="4A459185" w14:textId="77777777" w:rsidTr="00F00469">
        <w:trPr>
          <w:jc w:val="center"/>
        </w:trPr>
        <w:tc>
          <w:tcPr>
            <w:tcW w:w="1165" w:type="dxa"/>
          </w:tcPr>
          <w:p w14:paraId="10354179" w14:textId="77777777" w:rsidR="00E842CF" w:rsidRPr="001F5019" w:rsidRDefault="00E842CF" w:rsidP="00F00469">
            <w:pPr>
              <w:jc w:val="both"/>
              <w:rPr>
                <w:sz w:val="22"/>
              </w:rPr>
            </w:pPr>
          </w:p>
        </w:tc>
        <w:tc>
          <w:tcPr>
            <w:tcW w:w="1350" w:type="dxa"/>
          </w:tcPr>
          <w:p w14:paraId="661D89CF" w14:textId="77777777" w:rsidR="00E842CF" w:rsidRPr="001F5019" w:rsidRDefault="00E842CF" w:rsidP="00F00469">
            <w:pPr>
              <w:jc w:val="both"/>
              <w:rPr>
                <w:sz w:val="22"/>
              </w:rPr>
            </w:pPr>
          </w:p>
        </w:tc>
        <w:tc>
          <w:tcPr>
            <w:tcW w:w="1061" w:type="dxa"/>
          </w:tcPr>
          <w:p w14:paraId="163CB5A6" w14:textId="77777777" w:rsidR="00E842CF" w:rsidRPr="001F5019" w:rsidRDefault="00E842CF" w:rsidP="00F00469">
            <w:pPr>
              <w:jc w:val="both"/>
              <w:rPr>
                <w:sz w:val="22"/>
              </w:rPr>
            </w:pPr>
          </w:p>
        </w:tc>
        <w:tc>
          <w:tcPr>
            <w:tcW w:w="1225" w:type="dxa"/>
          </w:tcPr>
          <w:p w14:paraId="321166EA" w14:textId="77777777" w:rsidR="00E842CF" w:rsidRPr="001F5019" w:rsidRDefault="00E842CF" w:rsidP="00F00469">
            <w:pPr>
              <w:jc w:val="both"/>
              <w:rPr>
                <w:sz w:val="22"/>
              </w:rPr>
            </w:pPr>
          </w:p>
        </w:tc>
        <w:tc>
          <w:tcPr>
            <w:tcW w:w="1732" w:type="dxa"/>
          </w:tcPr>
          <w:p w14:paraId="60A5EF08" w14:textId="77777777" w:rsidR="00E842CF" w:rsidRPr="001F5019" w:rsidRDefault="00E842CF" w:rsidP="00F00469">
            <w:pPr>
              <w:jc w:val="both"/>
              <w:rPr>
                <w:sz w:val="22"/>
              </w:rPr>
            </w:pPr>
          </w:p>
        </w:tc>
        <w:tc>
          <w:tcPr>
            <w:tcW w:w="1149" w:type="dxa"/>
          </w:tcPr>
          <w:p w14:paraId="58CFDF72" w14:textId="77777777" w:rsidR="00E842CF" w:rsidRPr="001F5019" w:rsidRDefault="00E842CF" w:rsidP="00F00469">
            <w:pPr>
              <w:jc w:val="both"/>
              <w:rPr>
                <w:sz w:val="22"/>
              </w:rPr>
            </w:pPr>
          </w:p>
        </w:tc>
        <w:tc>
          <w:tcPr>
            <w:tcW w:w="1786" w:type="dxa"/>
          </w:tcPr>
          <w:p w14:paraId="39BBF494" w14:textId="77777777" w:rsidR="00E842CF" w:rsidRPr="001F5019" w:rsidRDefault="00E842CF" w:rsidP="00F00469">
            <w:pPr>
              <w:jc w:val="both"/>
              <w:rPr>
                <w:sz w:val="22"/>
              </w:rPr>
            </w:pPr>
          </w:p>
        </w:tc>
        <w:tc>
          <w:tcPr>
            <w:tcW w:w="1332" w:type="dxa"/>
          </w:tcPr>
          <w:p w14:paraId="7AA29546" w14:textId="77777777" w:rsidR="00E842CF" w:rsidRPr="001F5019" w:rsidRDefault="00E842CF" w:rsidP="00F00469">
            <w:pPr>
              <w:jc w:val="both"/>
              <w:rPr>
                <w:sz w:val="22"/>
              </w:rPr>
            </w:pPr>
          </w:p>
        </w:tc>
      </w:tr>
      <w:tr w:rsidR="00E842CF" w:rsidRPr="00BD7B4D" w14:paraId="21823295" w14:textId="77777777" w:rsidTr="00F00469">
        <w:trPr>
          <w:jc w:val="center"/>
        </w:trPr>
        <w:tc>
          <w:tcPr>
            <w:tcW w:w="1165" w:type="dxa"/>
          </w:tcPr>
          <w:p w14:paraId="69EC7527" w14:textId="77777777" w:rsidR="00E842CF" w:rsidRPr="001F5019" w:rsidRDefault="00E842CF" w:rsidP="00F00469">
            <w:pPr>
              <w:jc w:val="both"/>
              <w:rPr>
                <w:sz w:val="22"/>
              </w:rPr>
            </w:pPr>
          </w:p>
        </w:tc>
        <w:tc>
          <w:tcPr>
            <w:tcW w:w="1350" w:type="dxa"/>
          </w:tcPr>
          <w:p w14:paraId="2F575134" w14:textId="77777777" w:rsidR="00E842CF" w:rsidRPr="001F5019" w:rsidRDefault="00E842CF" w:rsidP="00F00469">
            <w:pPr>
              <w:jc w:val="both"/>
              <w:rPr>
                <w:sz w:val="22"/>
              </w:rPr>
            </w:pPr>
          </w:p>
        </w:tc>
        <w:tc>
          <w:tcPr>
            <w:tcW w:w="1061" w:type="dxa"/>
          </w:tcPr>
          <w:p w14:paraId="43D31148" w14:textId="77777777" w:rsidR="00E842CF" w:rsidRPr="001F5019" w:rsidRDefault="00E842CF" w:rsidP="00F00469">
            <w:pPr>
              <w:jc w:val="both"/>
              <w:rPr>
                <w:sz w:val="22"/>
              </w:rPr>
            </w:pPr>
          </w:p>
        </w:tc>
        <w:tc>
          <w:tcPr>
            <w:tcW w:w="1225" w:type="dxa"/>
          </w:tcPr>
          <w:p w14:paraId="134AC562" w14:textId="77777777" w:rsidR="00E842CF" w:rsidRPr="001F5019" w:rsidRDefault="00E842CF" w:rsidP="00F00469">
            <w:pPr>
              <w:jc w:val="both"/>
              <w:rPr>
                <w:sz w:val="22"/>
              </w:rPr>
            </w:pPr>
          </w:p>
        </w:tc>
        <w:tc>
          <w:tcPr>
            <w:tcW w:w="1732" w:type="dxa"/>
          </w:tcPr>
          <w:p w14:paraId="36830C5B" w14:textId="77777777" w:rsidR="00E842CF" w:rsidRPr="001F5019" w:rsidRDefault="00E842CF" w:rsidP="00F00469">
            <w:pPr>
              <w:jc w:val="both"/>
              <w:rPr>
                <w:sz w:val="22"/>
              </w:rPr>
            </w:pPr>
          </w:p>
        </w:tc>
        <w:tc>
          <w:tcPr>
            <w:tcW w:w="1149" w:type="dxa"/>
          </w:tcPr>
          <w:p w14:paraId="5C7DCB09" w14:textId="77777777" w:rsidR="00E842CF" w:rsidRPr="001F5019" w:rsidRDefault="00E842CF" w:rsidP="00F00469">
            <w:pPr>
              <w:jc w:val="both"/>
              <w:rPr>
                <w:sz w:val="22"/>
              </w:rPr>
            </w:pPr>
          </w:p>
        </w:tc>
        <w:tc>
          <w:tcPr>
            <w:tcW w:w="1786" w:type="dxa"/>
          </w:tcPr>
          <w:p w14:paraId="60E2F926" w14:textId="77777777" w:rsidR="00E842CF" w:rsidRPr="001F5019" w:rsidRDefault="00E842CF" w:rsidP="00F00469">
            <w:pPr>
              <w:jc w:val="both"/>
              <w:rPr>
                <w:sz w:val="22"/>
              </w:rPr>
            </w:pPr>
          </w:p>
        </w:tc>
        <w:tc>
          <w:tcPr>
            <w:tcW w:w="1332" w:type="dxa"/>
          </w:tcPr>
          <w:p w14:paraId="7E7D21AF" w14:textId="77777777" w:rsidR="00E842CF" w:rsidRPr="001F5019" w:rsidRDefault="00E842CF" w:rsidP="00F00469">
            <w:pPr>
              <w:jc w:val="both"/>
              <w:rPr>
                <w:sz w:val="22"/>
              </w:rPr>
            </w:pPr>
          </w:p>
        </w:tc>
      </w:tr>
      <w:tr w:rsidR="00E842CF" w:rsidRPr="00BD7B4D" w14:paraId="36DB3ACD" w14:textId="77777777" w:rsidTr="00F00469">
        <w:trPr>
          <w:jc w:val="center"/>
        </w:trPr>
        <w:tc>
          <w:tcPr>
            <w:tcW w:w="1165" w:type="dxa"/>
          </w:tcPr>
          <w:p w14:paraId="1ADB4949" w14:textId="77777777" w:rsidR="00E842CF" w:rsidRPr="001F5019" w:rsidRDefault="00E842CF" w:rsidP="00F00469">
            <w:pPr>
              <w:jc w:val="both"/>
              <w:rPr>
                <w:sz w:val="22"/>
              </w:rPr>
            </w:pPr>
          </w:p>
        </w:tc>
        <w:tc>
          <w:tcPr>
            <w:tcW w:w="1350" w:type="dxa"/>
          </w:tcPr>
          <w:p w14:paraId="6997301C" w14:textId="77777777" w:rsidR="00E842CF" w:rsidRPr="001F5019" w:rsidRDefault="00E842CF" w:rsidP="00F00469">
            <w:pPr>
              <w:jc w:val="both"/>
              <w:rPr>
                <w:sz w:val="22"/>
              </w:rPr>
            </w:pPr>
          </w:p>
        </w:tc>
        <w:tc>
          <w:tcPr>
            <w:tcW w:w="1061" w:type="dxa"/>
          </w:tcPr>
          <w:p w14:paraId="681DA405" w14:textId="77777777" w:rsidR="00E842CF" w:rsidRPr="001F5019" w:rsidRDefault="00E842CF" w:rsidP="00F00469">
            <w:pPr>
              <w:jc w:val="both"/>
              <w:rPr>
                <w:sz w:val="22"/>
              </w:rPr>
            </w:pPr>
          </w:p>
        </w:tc>
        <w:tc>
          <w:tcPr>
            <w:tcW w:w="1225" w:type="dxa"/>
          </w:tcPr>
          <w:p w14:paraId="542A4BB3" w14:textId="77777777" w:rsidR="00E842CF" w:rsidRPr="001F5019" w:rsidRDefault="00E842CF" w:rsidP="00F00469">
            <w:pPr>
              <w:jc w:val="both"/>
              <w:rPr>
                <w:sz w:val="22"/>
              </w:rPr>
            </w:pPr>
          </w:p>
        </w:tc>
        <w:tc>
          <w:tcPr>
            <w:tcW w:w="1732" w:type="dxa"/>
          </w:tcPr>
          <w:p w14:paraId="75A703D7" w14:textId="77777777" w:rsidR="00E842CF" w:rsidRPr="001F5019" w:rsidRDefault="00E842CF" w:rsidP="00F00469">
            <w:pPr>
              <w:jc w:val="both"/>
              <w:rPr>
                <w:sz w:val="22"/>
              </w:rPr>
            </w:pPr>
          </w:p>
        </w:tc>
        <w:tc>
          <w:tcPr>
            <w:tcW w:w="1149" w:type="dxa"/>
          </w:tcPr>
          <w:p w14:paraId="234B4BF0" w14:textId="77777777" w:rsidR="00E842CF" w:rsidRPr="001F5019" w:rsidRDefault="00E842CF" w:rsidP="00F00469">
            <w:pPr>
              <w:jc w:val="both"/>
              <w:rPr>
                <w:sz w:val="22"/>
              </w:rPr>
            </w:pPr>
          </w:p>
        </w:tc>
        <w:tc>
          <w:tcPr>
            <w:tcW w:w="1786" w:type="dxa"/>
          </w:tcPr>
          <w:p w14:paraId="1AAD0158" w14:textId="77777777" w:rsidR="00E842CF" w:rsidRPr="001F5019" w:rsidRDefault="00E842CF" w:rsidP="00F00469">
            <w:pPr>
              <w:jc w:val="both"/>
              <w:rPr>
                <w:sz w:val="22"/>
              </w:rPr>
            </w:pPr>
          </w:p>
        </w:tc>
        <w:tc>
          <w:tcPr>
            <w:tcW w:w="1332" w:type="dxa"/>
          </w:tcPr>
          <w:p w14:paraId="7A19478F" w14:textId="77777777" w:rsidR="00E842CF" w:rsidRPr="001F5019" w:rsidRDefault="00E842CF" w:rsidP="00F00469">
            <w:pPr>
              <w:jc w:val="both"/>
              <w:rPr>
                <w:sz w:val="22"/>
              </w:rPr>
            </w:pPr>
          </w:p>
        </w:tc>
      </w:tr>
      <w:tr w:rsidR="00E842CF" w:rsidRPr="00BD7B4D" w14:paraId="4F45DCFA" w14:textId="77777777" w:rsidTr="00F00469">
        <w:trPr>
          <w:jc w:val="center"/>
        </w:trPr>
        <w:tc>
          <w:tcPr>
            <w:tcW w:w="1165" w:type="dxa"/>
          </w:tcPr>
          <w:p w14:paraId="136B9C13" w14:textId="77777777" w:rsidR="00E842CF" w:rsidRPr="001F5019" w:rsidRDefault="00E842CF" w:rsidP="00F00469">
            <w:pPr>
              <w:jc w:val="both"/>
              <w:rPr>
                <w:sz w:val="22"/>
              </w:rPr>
            </w:pPr>
          </w:p>
        </w:tc>
        <w:tc>
          <w:tcPr>
            <w:tcW w:w="1350" w:type="dxa"/>
          </w:tcPr>
          <w:p w14:paraId="224F30F6" w14:textId="77777777" w:rsidR="00E842CF" w:rsidRPr="001F5019" w:rsidRDefault="00E842CF" w:rsidP="00F00469">
            <w:pPr>
              <w:jc w:val="both"/>
              <w:rPr>
                <w:sz w:val="22"/>
              </w:rPr>
            </w:pPr>
          </w:p>
        </w:tc>
        <w:tc>
          <w:tcPr>
            <w:tcW w:w="1061" w:type="dxa"/>
          </w:tcPr>
          <w:p w14:paraId="53161FB6" w14:textId="77777777" w:rsidR="00E842CF" w:rsidRPr="001F5019" w:rsidRDefault="00E842CF" w:rsidP="00F00469">
            <w:pPr>
              <w:jc w:val="both"/>
              <w:rPr>
                <w:sz w:val="22"/>
              </w:rPr>
            </w:pPr>
          </w:p>
        </w:tc>
        <w:tc>
          <w:tcPr>
            <w:tcW w:w="1225" w:type="dxa"/>
          </w:tcPr>
          <w:p w14:paraId="12CB7ADD" w14:textId="77777777" w:rsidR="00E842CF" w:rsidRPr="001F5019" w:rsidRDefault="00E842CF" w:rsidP="00F00469">
            <w:pPr>
              <w:jc w:val="both"/>
              <w:rPr>
                <w:sz w:val="22"/>
              </w:rPr>
            </w:pPr>
          </w:p>
        </w:tc>
        <w:tc>
          <w:tcPr>
            <w:tcW w:w="1732" w:type="dxa"/>
          </w:tcPr>
          <w:p w14:paraId="2335196C" w14:textId="77777777" w:rsidR="00E842CF" w:rsidRPr="001F5019" w:rsidRDefault="00E842CF" w:rsidP="00F00469">
            <w:pPr>
              <w:jc w:val="both"/>
              <w:rPr>
                <w:sz w:val="22"/>
              </w:rPr>
            </w:pPr>
          </w:p>
        </w:tc>
        <w:tc>
          <w:tcPr>
            <w:tcW w:w="1149" w:type="dxa"/>
          </w:tcPr>
          <w:p w14:paraId="471D135C" w14:textId="77777777" w:rsidR="00E842CF" w:rsidRPr="001F5019" w:rsidRDefault="00E842CF" w:rsidP="00F00469">
            <w:pPr>
              <w:jc w:val="both"/>
              <w:rPr>
                <w:sz w:val="22"/>
              </w:rPr>
            </w:pPr>
          </w:p>
        </w:tc>
        <w:tc>
          <w:tcPr>
            <w:tcW w:w="1786" w:type="dxa"/>
          </w:tcPr>
          <w:p w14:paraId="417C8311" w14:textId="77777777" w:rsidR="00E842CF" w:rsidRPr="001F5019" w:rsidRDefault="00E842CF" w:rsidP="00F00469">
            <w:pPr>
              <w:jc w:val="both"/>
              <w:rPr>
                <w:sz w:val="22"/>
              </w:rPr>
            </w:pPr>
          </w:p>
        </w:tc>
        <w:tc>
          <w:tcPr>
            <w:tcW w:w="1332" w:type="dxa"/>
          </w:tcPr>
          <w:p w14:paraId="60BD0A6D" w14:textId="77777777" w:rsidR="00E842CF" w:rsidRPr="001F5019" w:rsidRDefault="00E842CF" w:rsidP="00F00469">
            <w:pPr>
              <w:jc w:val="both"/>
              <w:rPr>
                <w:sz w:val="22"/>
              </w:rPr>
            </w:pPr>
          </w:p>
        </w:tc>
      </w:tr>
      <w:tr w:rsidR="00E842CF" w:rsidRPr="00BD7B4D" w14:paraId="6D991993" w14:textId="77777777" w:rsidTr="00F00469">
        <w:trPr>
          <w:jc w:val="center"/>
        </w:trPr>
        <w:tc>
          <w:tcPr>
            <w:tcW w:w="1165" w:type="dxa"/>
          </w:tcPr>
          <w:p w14:paraId="463B3371" w14:textId="77777777" w:rsidR="00E842CF" w:rsidRPr="001F5019" w:rsidRDefault="00E842CF" w:rsidP="00F00469">
            <w:pPr>
              <w:jc w:val="both"/>
              <w:rPr>
                <w:sz w:val="22"/>
              </w:rPr>
            </w:pPr>
          </w:p>
        </w:tc>
        <w:tc>
          <w:tcPr>
            <w:tcW w:w="1350" w:type="dxa"/>
          </w:tcPr>
          <w:p w14:paraId="683160F9" w14:textId="77777777" w:rsidR="00E842CF" w:rsidRPr="001F5019" w:rsidRDefault="00E842CF" w:rsidP="00F00469">
            <w:pPr>
              <w:jc w:val="both"/>
              <w:rPr>
                <w:sz w:val="22"/>
              </w:rPr>
            </w:pPr>
          </w:p>
        </w:tc>
        <w:tc>
          <w:tcPr>
            <w:tcW w:w="1061" w:type="dxa"/>
          </w:tcPr>
          <w:p w14:paraId="49621203" w14:textId="77777777" w:rsidR="00E842CF" w:rsidRPr="001F5019" w:rsidRDefault="00E842CF" w:rsidP="00F00469">
            <w:pPr>
              <w:jc w:val="both"/>
              <w:rPr>
                <w:sz w:val="22"/>
              </w:rPr>
            </w:pPr>
          </w:p>
        </w:tc>
        <w:tc>
          <w:tcPr>
            <w:tcW w:w="1225" w:type="dxa"/>
          </w:tcPr>
          <w:p w14:paraId="5259E9F6" w14:textId="77777777" w:rsidR="00E842CF" w:rsidRPr="001F5019" w:rsidRDefault="00E842CF" w:rsidP="00F00469">
            <w:pPr>
              <w:jc w:val="both"/>
              <w:rPr>
                <w:sz w:val="22"/>
              </w:rPr>
            </w:pPr>
          </w:p>
        </w:tc>
        <w:tc>
          <w:tcPr>
            <w:tcW w:w="1732" w:type="dxa"/>
          </w:tcPr>
          <w:p w14:paraId="5E715948" w14:textId="77777777" w:rsidR="00E842CF" w:rsidRPr="001F5019" w:rsidRDefault="00E842CF" w:rsidP="00F00469">
            <w:pPr>
              <w:jc w:val="both"/>
              <w:rPr>
                <w:sz w:val="22"/>
              </w:rPr>
            </w:pPr>
          </w:p>
        </w:tc>
        <w:tc>
          <w:tcPr>
            <w:tcW w:w="1149" w:type="dxa"/>
          </w:tcPr>
          <w:p w14:paraId="3D7B13F8" w14:textId="77777777" w:rsidR="00E842CF" w:rsidRPr="001F5019" w:rsidRDefault="00E842CF" w:rsidP="00F00469">
            <w:pPr>
              <w:jc w:val="both"/>
              <w:rPr>
                <w:sz w:val="22"/>
              </w:rPr>
            </w:pPr>
          </w:p>
        </w:tc>
        <w:tc>
          <w:tcPr>
            <w:tcW w:w="1786" w:type="dxa"/>
          </w:tcPr>
          <w:p w14:paraId="35B9F1C1" w14:textId="77777777" w:rsidR="00E842CF" w:rsidRPr="001F5019" w:rsidRDefault="00E842CF" w:rsidP="00F00469">
            <w:pPr>
              <w:jc w:val="both"/>
              <w:rPr>
                <w:sz w:val="22"/>
              </w:rPr>
            </w:pPr>
          </w:p>
        </w:tc>
        <w:tc>
          <w:tcPr>
            <w:tcW w:w="1332" w:type="dxa"/>
          </w:tcPr>
          <w:p w14:paraId="397C38BA" w14:textId="77777777" w:rsidR="00E842CF" w:rsidRPr="001F5019" w:rsidRDefault="00E842CF" w:rsidP="00F00469">
            <w:pPr>
              <w:jc w:val="both"/>
              <w:rPr>
                <w:sz w:val="22"/>
              </w:rPr>
            </w:pPr>
          </w:p>
        </w:tc>
      </w:tr>
      <w:tr w:rsidR="00E842CF" w:rsidRPr="00BD7B4D" w14:paraId="531AE9B0" w14:textId="77777777" w:rsidTr="00F00469">
        <w:trPr>
          <w:jc w:val="center"/>
        </w:trPr>
        <w:tc>
          <w:tcPr>
            <w:tcW w:w="1165" w:type="dxa"/>
          </w:tcPr>
          <w:p w14:paraId="25770CB9" w14:textId="77777777" w:rsidR="00E842CF" w:rsidRPr="001F5019" w:rsidRDefault="00E842CF" w:rsidP="00F00469">
            <w:pPr>
              <w:jc w:val="both"/>
              <w:rPr>
                <w:sz w:val="22"/>
              </w:rPr>
            </w:pPr>
          </w:p>
        </w:tc>
        <w:tc>
          <w:tcPr>
            <w:tcW w:w="1350" w:type="dxa"/>
          </w:tcPr>
          <w:p w14:paraId="632FD378" w14:textId="77777777" w:rsidR="00E842CF" w:rsidRPr="001F5019" w:rsidRDefault="00E842CF" w:rsidP="00F00469">
            <w:pPr>
              <w:jc w:val="both"/>
              <w:rPr>
                <w:sz w:val="22"/>
              </w:rPr>
            </w:pPr>
          </w:p>
        </w:tc>
        <w:tc>
          <w:tcPr>
            <w:tcW w:w="1061" w:type="dxa"/>
          </w:tcPr>
          <w:p w14:paraId="3CD0A0A0" w14:textId="77777777" w:rsidR="00E842CF" w:rsidRPr="001F5019" w:rsidRDefault="00E842CF" w:rsidP="00F00469">
            <w:pPr>
              <w:jc w:val="both"/>
              <w:rPr>
                <w:sz w:val="22"/>
              </w:rPr>
            </w:pPr>
          </w:p>
        </w:tc>
        <w:tc>
          <w:tcPr>
            <w:tcW w:w="1225" w:type="dxa"/>
          </w:tcPr>
          <w:p w14:paraId="2AAEE189" w14:textId="77777777" w:rsidR="00E842CF" w:rsidRPr="001F5019" w:rsidRDefault="00E842CF" w:rsidP="00F00469">
            <w:pPr>
              <w:jc w:val="both"/>
              <w:rPr>
                <w:sz w:val="22"/>
              </w:rPr>
            </w:pPr>
          </w:p>
        </w:tc>
        <w:tc>
          <w:tcPr>
            <w:tcW w:w="1732" w:type="dxa"/>
          </w:tcPr>
          <w:p w14:paraId="120EFC38" w14:textId="77777777" w:rsidR="00E842CF" w:rsidRPr="001F5019" w:rsidRDefault="00E842CF" w:rsidP="00F00469">
            <w:pPr>
              <w:jc w:val="both"/>
              <w:rPr>
                <w:sz w:val="22"/>
              </w:rPr>
            </w:pPr>
          </w:p>
        </w:tc>
        <w:tc>
          <w:tcPr>
            <w:tcW w:w="1149" w:type="dxa"/>
          </w:tcPr>
          <w:p w14:paraId="63EEB3B4" w14:textId="77777777" w:rsidR="00E842CF" w:rsidRPr="001F5019" w:rsidRDefault="00E842CF" w:rsidP="00F00469">
            <w:pPr>
              <w:jc w:val="both"/>
              <w:rPr>
                <w:sz w:val="22"/>
              </w:rPr>
            </w:pPr>
          </w:p>
        </w:tc>
        <w:tc>
          <w:tcPr>
            <w:tcW w:w="1786" w:type="dxa"/>
          </w:tcPr>
          <w:p w14:paraId="5770E58B" w14:textId="77777777" w:rsidR="00E842CF" w:rsidRPr="001F5019" w:rsidRDefault="00E842CF" w:rsidP="00F00469">
            <w:pPr>
              <w:jc w:val="both"/>
              <w:rPr>
                <w:sz w:val="22"/>
              </w:rPr>
            </w:pPr>
          </w:p>
        </w:tc>
        <w:tc>
          <w:tcPr>
            <w:tcW w:w="1332" w:type="dxa"/>
          </w:tcPr>
          <w:p w14:paraId="2122E794" w14:textId="77777777" w:rsidR="00E842CF" w:rsidRPr="001F5019" w:rsidRDefault="00E842CF" w:rsidP="00F00469">
            <w:pPr>
              <w:jc w:val="both"/>
              <w:rPr>
                <w:sz w:val="22"/>
              </w:rPr>
            </w:pPr>
          </w:p>
        </w:tc>
      </w:tr>
      <w:tr w:rsidR="00E842CF" w:rsidRPr="00BD7B4D" w14:paraId="7B0FC5C8" w14:textId="77777777" w:rsidTr="00F00469">
        <w:trPr>
          <w:jc w:val="center"/>
        </w:trPr>
        <w:tc>
          <w:tcPr>
            <w:tcW w:w="1165" w:type="dxa"/>
          </w:tcPr>
          <w:p w14:paraId="4A83E55F" w14:textId="77777777" w:rsidR="00E842CF" w:rsidRPr="001F5019" w:rsidRDefault="00E842CF" w:rsidP="00F00469">
            <w:pPr>
              <w:jc w:val="both"/>
              <w:rPr>
                <w:sz w:val="22"/>
              </w:rPr>
            </w:pPr>
          </w:p>
        </w:tc>
        <w:tc>
          <w:tcPr>
            <w:tcW w:w="1350" w:type="dxa"/>
          </w:tcPr>
          <w:p w14:paraId="41033E96" w14:textId="77777777" w:rsidR="00E842CF" w:rsidRPr="001F5019" w:rsidRDefault="00E842CF" w:rsidP="00F00469">
            <w:pPr>
              <w:jc w:val="both"/>
              <w:rPr>
                <w:sz w:val="22"/>
              </w:rPr>
            </w:pPr>
          </w:p>
        </w:tc>
        <w:tc>
          <w:tcPr>
            <w:tcW w:w="1061" w:type="dxa"/>
          </w:tcPr>
          <w:p w14:paraId="3484C880" w14:textId="77777777" w:rsidR="00E842CF" w:rsidRPr="001F5019" w:rsidRDefault="00E842CF" w:rsidP="00F00469">
            <w:pPr>
              <w:jc w:val="both"/>
              <w:rPr>
                <w:sz w:val="22"/>
              </w:rPr>
            </w:pPr>
          </w:p>
        </w:tc>
        <w:tc>
          <w:tcPr>
            <w:tcW w:w="1225" w:type="dxa"/>
          </w:tcPr>
          <w:p w14:paraId="650C9F54" w14:textId="77777777" w:rsidR="00E842CF" w:rsidRPr="001F5019" w:rsidRDefault="00E842CF" w:rsidP="00F00469">
            <w:pPr>
              <w:jc w:val="both"/>
              <w:rPr>
                <w:sz w:val="22"/>
              </w:rPr>
            </w:pPr>
          </w:p>
        </w:tc>
        <w:tc>
          <w:tcPr>
            <w:tcW w:w="1732" w:type="dxa"/>
          </w:tcPr>
          <w:p w14:paraId="304948A3" w14:textId="77777777" w:rsidR="00E842CF" w:rsidRPr="001F5019" w:rsidRDefault="00E842CF" w:rsidP="00F00469">
            <w:pPr>
              <w:jc w:val="both"/>
              <w:rPr>
                <w:sz w:val="22"/>
              </w:rPr>
            </w:pPr>
          </w:p>
        </w:tc>
        <w:tc>
          <w:tcPr>
            <w:tcW w:w="1149" w:type="dxa"/>
          </w:tcPr>
          <w:p w14:paraId="06745701" w14:textId="77777777" w:rsidR="00E842CF" w:rsidRPr="001F5019" w:rsidRDefault="00E842CF" w:rsidP="00F00469">
            <w:pPr>
              <w:jc w:val="both"/>
              <w:rPr>
                <w:sz w:val="22"/>
              </w:rPr>
            </w:pPr>
          </w:p>
        </w:tc>
        <w:tc>
          <w:tcPr>
            <w:tcW w:w="1786" w:type="dxa"/>
          </w:tcPr>
          <w:p w14:paraId="383A8746" w14:textId="77777777" w:rsidR="00E842CF" w:rsidRPr="001F5019" w:rsidRDefault="00E842CF" w:rsidP="00F00469">
            <w:pPr>
              <w:jc w:val="both"/>
              <w:rPr>
                <w:sz w:val="22"/>
              </w:rPr>
            </w:pPr>
          </w:p>
        </w:tc>
        <w:tc>
          <w:tcPr>
            <w:tcW w:w="1332" w:type="dxa"/>
          </w:tcPr>
          <w:p w14:paraId="38644DF7" w14:textId="77777777" w:rsidR="00E842CF" w:rsidRPr="001F5019" w:rsidRDefault="00E842CF" w:rsidP="00F00469">
            <w:pPr>
              <w:jc w:val="both"/>
              <w:rPr>
                <w:sz w:val="22"/>
              </w:rPr>
            </w:pPr>
          </w:p>
        </w:tc>
      </w:tr>
      <w:tr w:rsidR="00E842CF" w:rsidRPr="00BD7B4D" w14:paraId="13E688FD" w14:textId="77777777" w:rsidTr="00F00469">
        <w:trPr>
          <w:jc w:val="center"/>
        </w:trPr>
        <w:tc>
          <w:tcPr>
            <w:tcW w:w="1165" w:type="dxa"/>
          </w:tcPr>
          <w:p w14:paraId="27238DAF" w14:textId="77777777" w:rsidR="00E842CF" w:rsidRPr="001F5019" w:rsidRDefault="00E842CF" w:rsidP="00F00469">
            <w:pPr>
              <w:jc w:val="both"/>
              <w:rPr>
                <w:sz w:val="22"/>
              </w:rPr>
            </w:pPr>
          </w:p>
        </w:tc>
        <w:tc>
          <w:tcPr>
            <w:tcW w:w="1350" w:type="dxa"/>
          </w:tcPr>
          <w:p w14:paraId="19FF2827" w14:textId="77777777" w:rsidR="00E842CF" w:rsidRPr="001F5019" w:rsidRDefault="00E842CF" w:rsidP="00F00469">
            <w:pPr>
              <w:jc w:val="both"/>
              <w:rPr>
                <w:sz w:val="22"/>
              </w:rPr>
            </w:pPr>
          </w:p>
        </w:tc>
        <w:tc>
          <w:tcPr>
            <w:tcW w:w="1061" w:type="dxa"/>
          </w:tcPr>
          <w:p w14:paraId="6CB40EC5" w14:textId="77777777" w:rsidR="00E842CF" w:rsidRPr="001F5019" w:rsidRDefault="00E842CF" w:rsidP="00F00469">
            <w:pPr>
              <w:jc w:val="both"/>
              <w:rPr>
                <w:sz w:val="22"/>
              </w:rPr>
            </w:pPr>
          </w:p>
        </w:tc>
        <w:tc>
          <w:tcPr>
            <w:tcW w:w="1225" w:type="dxa"/>
          </w:tcPr>
          <w:p w14:paraId="52A79B05" w14:textId="77777777" w:rsidR="00E842CF" w:rsidRPr="001F5019" w:rsidRDefault="00E842CF" w:rsidP="00F00469">
            <w:pPr>
              <w:jc w:val="both"/>
              <w:rPr>
                <w:sz w:val="22"/>
              </w:rPr>
            </w:pPr>
          </w:p>
        </w:tc>
        <w:tc>
          <w:tcPr>
            <w:tcW w:w="1732" w:type="dxa"/>
          </w:tcPr>
          <w:p w14:paraId="02F2E79C" w14:textId="77777777" w:rsidR="00E842CF" w:rsidRPr="001F5019" w:rsidRDefault="00E842CF" w:rsidP="00F00469">
            <w:pPr>
              <w:jc w:val="both"/>
              <w:rPr>
                <w:sz w:val="22"/>
              </w:rPr>
            </w:pPr>
          </w:p>
        </w:tc>
        <w:tc>
          <w:tcPr>
            <w:tcW w:w="1149" w:type="dxa"/>
          </w:tcPr>
          <w:p w14:paraId="3BAC0884" w14:textId="77777777" w:rsidR="00E842CF" w:rsidRPr="001F5019" w:rsidRDefault="00E842CF" w:rsidP="00F00469">
            <w:pPr>
              <w:jc w:val="both"/>
              <w:rPr>
                <w:sz w:val="22"/>
              </w:rPr>
            </w:pPr>
          </w:p>
        </w:tc>
        <w:tc>
          <w:tcPr>
            <w:tcW w:w="1786" w:type="dxa"/>
          </w:tcPr>
          <w:p w14:paraId="51CF7650" w14:textId="77777777" w:rsidR="00E842CF" w:rsidRPr="001F5019" w:rsidRDefault="00E842CF" w:rsidP="00F00469">
            <w:pPr>
              <w:jc w:val="both"/>
              <w:rPr>
                <w:sz w:val="22"/>
              </w:rPr>
            </w:pPr>
          </w:p>
        </w:tc>
        <w:tc>
          <w:tcPr>
            <w:tcW w:w="1332" w:type="dxa"/>
          </w:tcPr>
          <w:p w14:paraId="1EFABB0C" w14:textId="77777777" w:rsidR="00E842CF" w:rsidRPr="001F5019" w:rsidRDefault="00E842CF" w:rsidP="00F00469">
            <w:pPr>
              <w:jc w:val="both"/>
              <w:rPr>
                <w:sz w:val="22"/>
              </w:rPr>
            </w:pPr>
          </w:p>
        </w:tc>
      </w:tr>
      <w:tr w:rsidR="00E842CF" w:rsidRPr="00BD7B4D" w14:paraId="2715954A" w14:textId="77777777" w:rsidTr="00F00469">
        <w:trPr>
          <w:jc w:val="center"/>
        </w:trPr>
        <w:tc>
          <w:tcPr>
            <w:tcW w:w="1165" w:type="dxa"/>
          </w:tcPr>
          <w:p w14:paraId="0E220C48" w14:textId="77777777" w:rsidR="00E842CF" w:rsidRPr="001F5019" w:rsidRDefault="00E842CF" w:rsidP="00F00469">
            <w:pPr>
              <w:jc w:val="both"/>
              <w:rPr>
                <w:sz w:val="22"/>
              </w:rPr>
            </w:pPr>
          </w:p>
        </w:tc>
        <w:tc>
          <w:tcPr>
            <w:tcW w:w="1350" w:type="dxa"/>
          </w:tcPr>
          <w:p w14:paraId="4B3DECBD" w14:textId="77777777" w:rsidR="00E842CF" w:rsidRPr="001F5019" w:rsidRDefault="00E842CF" w:rsidP="00F00469">
            <w:pPr>
              <w:jc w:val="both"/>
              <w:rPr>
                <w:sz w:val="22"/>
              </w:rPr>
            </w:pPr>
          </w:p>
        </w:tc>
        <w:tc>
          <w:tcPr>
            <w:tcW w:w="1061" w:type="dxa"/>
          </w:tcPr>
          <w:p w14:paraId="21AFEC8C" w14:textId="77777777" w:rsidR="00E842CF" w:rsidRPr="001F5019" w:rsidRDefault="00E842CF" w:rsidP="00F00469">
            <w:pPr>
              <w:jc w:val="both"/>
              <w:rPr>
                <w:sz w:val="22"/>
              </w:rPr>
            </w:pPr>
          </w:p>
        </w:tc>
        <w:tc>
          <w:tcPr>
            <w:tcW w:w="1225" w:type="dxa"/>
          </w:tcPr>
          <w:p w14:paraId="7512812F" w14:textId="77777777" w:rsidR="00E842CF" w:rsidRPr="001F5019" w:rsidRDefault="00E842CF" w:rsidP="00F00469">
            <w:pPr>
              <w:jc w:val="both"/>
              <w:rPr>
                <w:sz w:val="22"/>
              </w:rPr>
            </w:pPr>
          </w:p>
        </w:tc>
        <w:tc>
          <w:tcPr>
            <w:tcW w:w="1732" w:type="dxa"/>
          </w:tcPr>
          <w:p w14:paraId="61F2EF78" w14:textId="77777777" w:rsidR="00E842CF" w:rsidRPr="001F5019" w:rsidRDefault="00E842CF" w:rsidP="00F00469">
            <w:pPr>
              <w:jc w:val="both"/>
              <w:rPr>
                <w:sz w:val="22"/>
              </w:rPr>
            </w:pPr>
          </w:p>
        </w:tc>
        <w:tc>
          <w:tcPr>
            <w:tcW w:w="1149" w:type="dxa"/>
          </w:tcPr>
          <w:p w14:paraId="3FD9B120" w14:textId="77777777" w:rsidR="00E842CF" w:rsidRPr="001F5019" w:rsidRDefault="00E842CF" w:rsidP="00F00469">
            <w:pPr>
              <w:jc w:val="both"/>
              <w:rPr>
                <w:sz w:val="22"/>
              </w:rPr>
            </w:pPr>
          </w:p>
        </w:tc>
        <w:tc>
          <w:tcPr>
            <w:tcW w:w="1786" w:type="dxa"/>
          </w:tcPr>
          <w:p w14:paraId="1D6CECFF" w14:textId="77777777" w:rsidR="00E842CF" w:rsidRPr="001F5019" w:rsidRDefault="00E842CF" w:rsidP="00F00469">
            <w:pPr>
              <w:jc w:val="both"/>
              <w:rPr>
                <w:sz w:val="22"/>
              </w:rPr>
            </w:pPr>
          </w:p>
        </w:tc>
        <w:tc>
          <w:tcPr>
            <w:tcW w:w="1332" w:type="dxa"/>
          </w:tcPr>
          <w:p w14:paraId="76CCBA57" w14:textId="77777777" w:rsidR="00E842CF" w:rsidRPr="001F5019" w:rsidRDefault="00E842CF" w:rsidP="00F00469">
            <w:pPr>
              <w:jc w:val="both"/>
              <w:rPr>
                <w:sz w:val="22"/>
              </w:rPr>
            </w:pPr>
          </w:p>
        </w:tc>
      </w:tr>
      <w:tr w:rsidR="00E842CF" w:rsidRPr="00BD7B4D" w14:paraId="65E3E709" w14:textId="77777777" w:rsidTr="00F00469">
        <w:trPr>
          <w:jc w:val="center"/>
        </w:trPr>
        <w:tc>
          <w:tcPr>
            <w:tcW w:w="1165" w:type="dxa"/>
          </w:tcPr>
          <w:p w14:paraId="020D1120" w14:textId="77777777" w:rsidR="00E842CF" w:rsidRPr="001F5019" w:rsidRDefault="00E842CF" w:rsidP="00F00469">
            <w:pPr>
              <w:jc w:val="both"/>
              <w:rPr>
                <w:sz w:val="22"/>
              </w:rPr>
            </w:pPr>
          </w:p>
        </w:tc>
        <w:tc>
          <w:tcPr>
            <w:tcW w:w="1350" w:type="dxa"/>
          </w:tcPr>
          <w:p w14:paraId="4A56B8EA" w14:textId="77777777" w:rsidR="00E842CF" w:rsidRPr="001F5019" w:rsidRDefault="00E842CF" w:rsidP="00F00469">
            <w:pPr>
              <w:jc w:val="both"/>
              <w:rPr>
                <w:sz w:val="22"/>
              </w:rPr>
            </w:pPr>
          </w:p>
        </w:tc>
        <w:tc>
          <w:tcPr>
            <w:tcW w:w="1061" w:type="dxa"/>
          </w:tcPr>
          <w:p w14:paraId="7C00BD00" w14:textId="77777777" w:rsidR="00E842CF" w:rsidRPr="001F5019" w:rsidRDefault="00E842CF" w:rsidP="00F00469">
            <w:pPr>
              <w:jc w:val="both"/>
              <w:rPr>
                <w:sz w:val="22"/>
              </w:rPr>
            </w:pPr>
          </w:p>
        </w:tc>
        <w:tc>
          <w:tcPr>
            <w:tcW w:w="1225" w:type="dxa"/>
          </w:tcPr>
          <w:p w14:paraId="435FB198" w14:textId="77777777" w:rsidR="00E842CF" w:rsidRPr="001F5019" w:rsidRDefault="00E842CF" w:rsidP="00F00469">
            <w:pPr>
              <w:jc w:val="both"/>
              <w:rPr>
                <w:sz w:val="22"/>
              </w:rPr>
            </w:pPr>
          </w:p>
        </w:tc>
        <w:tc>
          <w:tcPr>
            <w:tcW w:w="1732" w:type="dxa"/>
          </w:tcPr>
          <w:p w14:paraId="492CF327" w14:textId="77777777" w:rsidR="00E842CF" w:rsidRPr="001F5019" w:rsidRDefault="00E842CF" w:rsidP="00F00469">
            <w:pPr>
              <w:jc w:val="both"/>
              <w:rPr>
                <w:sz w:val="22"/>
              </w:rPr>
            </w:pPr>
          </w:p>
        </w:tc>
        <w:tc>
          <w:tcPr>
            <w:tcW w:w="1149" w:type="dxa"/>
          </w:tcPr>
          <w:p w14:paraId="5C78FE53" w14:textId="77777777" w:rsidR="00E842CF" w:rsidRPr="001F5019" w:rsidRDefault="00E842CF" w:rsidP="00F00469">
            <w:pPr>
              <w:jc w:val="both"/>
              <w:rPr>
                <w:sz w:val="22"/>
              </w:rPr>
            </w:pPr>
          </w:p>
        </w:tc>
        <w:tc>
          <w:tcPr>
            <w:tcW w:w="1786" w:type="dxa"/>
          </w:tcPr>
          <w:p w14:paraId="28C1AA38" w14:textId="77777777" w:rsidR="00E842CF" w:rsidRPr="001F5019" w:rsidRDefault="00E842CF" w:rsidP="00F00469">
            <w:pPr>
              <w:jc w:val="both"/>
              <w:rPr>
                <w:sz w:val="22"/>
              </w:rPr>
            </w:pPr>
          </w:p>
        </w:tc>
        <w:tc>
          <w:tcPr>
            <w:tcW w:w="1332" w:type="dxa"/>
          </w:tcPr>
          <w:p w14:paraId="28ABE7AF" w14:textId="77777777" w:rsidR="00E842CF" w:rsidRPr="001F5019" w:rsidRDefault="00E842CF" w:rsidP="00F00469">
            <w:pPr>
              <w:jc w:val="both"/>
              <w:rPr>
                <w:sz w:val="22"/>
              </w:rPr>
            </w:pPr>
          </w:p>
        </w:tc>
      </w:tr>
      <w:tr w:rsidR="00E842CF" w:rsidRPr="00BD7B4D" w14:paraId="6CC20A42" w14:textId="77777777" w:rsidTr="00F00469">
        <w:trPr>
          <w:jc w:val="center"/>
        </w:trPr>
        <w:tc>
          <w:tcPr>
            <w:tcW w:w="1165" w:type="dxa"/>
          </w:tcPr>
          <w:p w14:paraId="73232287" w14:textId="77777777" w:rsidR="00E842CF" w:rsidRPr="001F5019" w:rsidRDefault="00E842CF" w:rsidP="00F00469">
            <w:pPr>
              <w:jc w:val="both"/>
              <w:rPr>
                <w:sz w:val="22"/>
              </w:rPr>
            </w:pPr>
          </w:p>
        </w:tc>
        <w:tc>
          <w:tcPr>
            <w:tcW w:w="1350" w:type="dxa"/>
          </w:tcPr>
          <w:p w14:paraId="25F08237" w14:textId="77777777" w:rsidR="00E842CF" w:rsidRPr="001F5019" w:rsidRDefault="00E842CF" w:rsidP="00F00469">
            <w:pPr>
              <w:jc w:val="both"/>
              <w:rPr>
                <w:sz w:val="22"/>
              </w:rPr>
            </w:pPr>
          </w:p>
        </w:tc>
        <w:tc>
          <w:tcPr>
            <w:tcW w:w="1061" w:type="dxa"/>
          </w:tcPr>
          <w:p w14:paraId="16C0447C" w14:textId="77777777" w:rsidR="00E842CF" w:rsidRPr="001F5019" w:rsidRDefault="00E842CF" w:rsidP="00F00469">
            <w:pPr>
              <w:jc w:val="both"/>
              <w:rPr>
                <w:sz w:val="22"/>
              </w:rPr>
            </w:pPr>
          </w:p>
        </w:tc>
        <w:tc>
          <w:tcPr>
            <w:tcW w:w="1225" w:type="dxa"/>
          </w:tcPr>
          <w:p w14:paraId="69100DFB" w14:textId="77777777" w:rsidR="00E842CF" w:rsidRPr="001F5019" w:rsidRDefault="00E842CF" w:rsidP="00F00469">
            <w:pPr>
              <w:jc w:val="both"/>
              <w:rPr>
                <w:sz w:val="22"/>
              </w:rPr>
            </w:pPr>
          </w:p>
        </w:tc>
        <w:tc>
          <w:tcPr>
            <w:tcW w:w="1732" w:type="dxa"/>
          </w:tcPr>
          <w:p w14:paraId="27F53438" w14:textId="77777777" w:rsidR="00E842CF" w:rsidRPr="001F5019" w:rsidRDefault="00E842CF" w:rsidP="00F00469">
            <w:pPr>
              <w:jc w:val="both"/>
              <w:rPr>
                <w:sz w:val="22"/>
              </w:rPr>
            </w:pPr>
          </w:p>
        </w:tc>
        <w:tc>
          <w:tcPr>
            <w:tcW w:w="1149" w:type="dxa"/>
          </w:tcPr>
          <w:p w14:paraId="04E1209D" w14:textId="77777777" w:rsidR="00E842CF" w:rsidRPr="001F5019" w:rsidRDefault="00E842CF" w:rsidP="00F00469">
            <w:pPr>
              <w:jc w:val="both"/>
              <w:rPr>
                <w:sz w:val="22"/>
              </w:rPr>
            </w:pPr>
          </w:p>
        </w:tc>
        <w:tc>
          <w:tcPr>
            <w:tcW w:w="1786" w:type="dxa"/>
          </w:tcPr>
          <w:p w14:paraId="4BACD976" w14:textId="77777777" w:rsidR="00E842CF" w:rsidRPr="001F5019" w:rsidRDefault="00E842CF" w:rsidP="00F00469">
            <w:pPr>
              <w:jc w:val="both"/>
              <w:rPr>
                <w:sz w:val="22"/>
              </w:rPr>
            </w:pPr>
          </w:p>
        </w:tc>
        <w:tc>
          <w:tcPr>
            <w:tcW w:w="1332" w:type="dxa"/>
          </w:tcPr>
          <w:p w14:paraId="411F6713" w14:textId="77777777" w:rsidR="00E842CF" w:rsidRPr="001F5019" w:rsidRDefault="00E842CF" w:rsidP="00F00469">
            <w:pPr>
              <w:jc w:val="both"/>
              <w:rPr>
                <w:sz w:val="22"/>
              </w:rPr>
            </w:pPr>
          </w:p>
        </w:tc>
      </w:tr>
      <w:tr w:rsidR="00E842CF" w:rsidRPr="00BD7B4D" w14:paraId="4ADEC5A4" w14:textId="77777777" w:rsidTr="00F00469">
        <w:trPr>
          <w:jc w:val="center"/>
        </w:trPr>
        <w:tc>
          <w:tcPr>
            <w:tcW w:w="1165" w:type="dxa"/>
          </w:tcPr>
          <w:p w14:paraId="6B107551" w14:textId="77777777" w:rsidR="00E842CF" w:rsidRPr="001F5019" w:rsidRDefault="00E842CF" w:rsidP="00F00469">
            <w:pPr>
              <w:jc w:val="both"/>
              <w:rPr>
                <w:sz w:val="22"/>
              </w:rPr>
            </w:pPr>
          </w:p>
        </w:tc>
        <w:tc>
          <w:tcPr>
            <w:tcW w:w="1350" w:type="dxa"/>
          </w:tcPr>
          <w:p w14:paraId="7171A1A1" w14:textId="77777777" w:rsidR="00E842CF" w:rsidRPr="001F5019" w:rsidRDefault="00E842CF" w:rsidP="00F00469">
            <w:pPr>
              <w:jc w:val="both"/>
              <w:rPr>
                <w:sz w:val="22"/>
              </w:rPr>
            </w:pPr>
          </w:p>
        </w:tc>
        <w:tc>
          <w:tcPr>
            <w:tcW w:w="1061" w:type="dxa"/>
          </w:tcPr>
          <w:p w14:paraId="2F528B69" w14:textId="77777777" w:rsidR="00E842CF" w:rsidRPr="001F5019" w:rsidRDefault="00E842CF" w:rsidP="00F00469">
            <w:pPr>
              <w:jc w:val="both"/>
              <w:rPr>
                <w:sz w:val="22"/>
              </w:rPr>
            </w:pPr>
          </w:p>
        </w:tc>
        <w:tc>
          <w:tcPr>
            <w:tcW w:w="1225" w:type="dxa"/>
          </w:tcPr>
          <w:p w14:paraId="0CBB009B" w14:textId="77777777" w:rsidR="00E842CF" w:rsidRPr="001F5019" w:rsidRDefault="00E842CF" w:rsidP="00F00469">
            <w:pPr>
              <w:jc w:val="both"/>
              <w:rPr>
                <w:sz w:val="22"/>
              </w:rPr>
            </w:pPr>
          </w:p>
        </w:tc>
        <w:tc>
          <w:tcPr>
            <w:tcW w:w="1732" w:type="dxa"/>
          </w:tcPr>
          <w:p w14:paraId="7D12FC64" w14:textId="77777777" w:rsidR="00E842CF" w:rsidRPr="001F5019" w:rsidRDefault="00E842CF" w:rsidP="00F00469">
            <w:pPr>
              <w:jc w:val="both"/>
              <w:rPr>
                <w:sz w:val="22"/>
              </w:rPr>
            </w:pPr>
          </w:p>
        </w:tc>
        <w:tc>
          <w:tcPr>
            <w:tcW w:w="1149" w:type="dxa"/>
          </w:tcPr>
          <w:p w14:paraId="5C699079" w14:textId="77777777" w:rsidR="00E842CF" w:rsidRPr="001F5019" w:rsidRDefault="00E842CF" w:rsidP="00F00469">
            <w:pPr>
              <w:jc w:val="both"/>
              <w:rPr>
                <w:sz w:val="22"/>
              </w:rPr>
            </w:pPr>
          </w:p>
        </w:tc>
        <w:tc>
          <w:tcPr>
            <w:tcW w:w="1786" w:type="dxa"/>
          </w:tcPr>
          <w:p w14:paraId="58D84D71" w14:textId="77777777" w:rsidR="00E842CF" w:rsidRPr="001F5019" w:rsidRDefault="00E842CF" w:rsidP="00F00469">
            <w:pPr>
              <w:jc w:val="both"/>
              <w:rPr>
                <w:sz w:val="22"/>
              </w:rPr>
            </w:pPr>
          </w:p>
        </w:tc>
        <w:tc>
          <w:tcPr>
            <w:tcW w:w="1332" w:type="dxa"/>
          </w:tcPr>
          <w:p w14:paraId="7D1FDFEF" w14:textId="77777777" w:rsidR="00E842CF" w:rsidRPr="001F5019" w:rsidRDefault="00E842CF" w:rsidP="00F00469">
            <w:pPr>
              <w:jc w:val="both"/>
              <w:rPr>
                <w:sz w:val="22"/>
              </w:rPr>
            </w:pPr>
          </w:p>
        </w:tc>
      </w:tr>
      <w:tr w:rsidR="00E842CF" w:rsidRPr="00BD7B4D" w14:paraId="4B6D6265" w14:textId="77777777" w:rsidTr="00F00469">
        <w:trPr>
          <w:jc w:val="center"/>
        </w:trPr>
        <w:tc>
          <w:tcPr>
            <w:tcW w:w="1165" w:type="dxa"/>
          </w:tcPr>
          <w:p w14:paraId="5F50FB1E" w14:textId="77777777" w:rsidR="00E842CF" w:rsidRPr="001F5019" w:rsidRDefault="00E842CF" w:rsidP="00F00469">
            <w:pPr>
              <w:jc w:val="both"/>
              <w:rPr>
                <w:sz w:val="22"/>
              </w:rPr>
            </w:pPr>
          </w:p>
        </w:tc>
        <w:tc>
          <w:tcPr>
            <w:tcW w:w="1350" w:type="dxa"/>
          </w:tcPr>
          <w:p w14:paraId="40BEA63C" w14:textId="77777777" w:rsidR="00E842CF" w:rsidRPr="001F5019" w:rsidRDefault="00E842CF" w:rsidP="00F00469">
            <w:pPr>
              <w:jc w:val="both"/>
              <w:rPr>
                <w:sz w:val="22"/>
              </w:rPr>
            </w:pPr>
          </w:p>
        </w:tc>
        <w:tc>
          <w:tcPr>
            <w:tcW w:w="1061" w:type="dxa"/>
          </w:tcPr>
          <w:p w14:paraId="6CFC1AB2" w14:textId="77777777" w:rsidR="00E842CF" w:rsidRPr="001F5019" w:rsidRDefault="00E842CF" w:rsidP="00F00469">
            <w:pPr>
              <w:jc w:val="both"/>
              <w:rPr>
                <w:sz w:val="22"/>
              </w:rPr>
            </w:pPr>
          </w:p>
        </w:tc>
        <w:tc>
          <w:tcPr>
            <w:tcW w:w="1225" w:type="dxa"/>
          </w:tcPr>
          <w:p w14:paraId="1E9902C5" w14:textId="77777777" w:rsidR="00E842CF" w:rsidRPr="001F5019" w:rsidRDefault="00E842CF" w:rsidP="00F00469">
            <w:pPr>
              <w:jc w:val="both"/>
              <w:rPr>
                <w:sz w:val="22"/>
              </w:rPr>
            </w:pPr>
          </w:p>
        </w:tc>
        <w:tc>
          <w:tcPr>
            <w:tcW w:w="1732" w:type="dxa"/>
          </w:tcPr>
          <w:p w14:paraId="6F0C0CD1" w14:textId="77777777" w:rsidR="00E842CF" w:rsidRPr="001F5019" w:rsidRDefault="00E842CF" w:rsidP="00F00469">
            <w:pPr>
              <w:jc w:val="both"/>
              <w:rPr>
                <w:sz w:val="22"/>
              </w:rPr>
            </w:pPr>
          </w:p>
        </w:tc>
        <w:tc>
          <w:tcPr>
            <w:tcW w:w="1149" w:type="dxa"/>
          </w:tcPr>
          <w:p w14:paraId="3C54922E" w14:textId="77777777" w:rsidR="00E842CF" w:rsidRPr="001F5019" w:rsidRDefault="00E842CF" w:rsidP="00F00469">
            <w:pPr>
              <w:jc w:val="both"/>
              <w:rPr>
                <w:sz w:val="22"/>
              </w:rPr>
            </w:pPr>
          </w:p>
        </w:tc>
        <w:tc>
          <w:tcPr>
            <w:tcW w:w="1786" w:type="dxa"/>
          </w:tcPr>
          <w:p w14:paraId="1378CA0D" w14:textId="77777777" w:rsidR="00E842CF" w:rsidRPr="001F5019" w:rsidRDefault="00E842CF" w:rsidP="00F00469">
            <w:pPr>
              <w:jc w:val="both"/>
              <w:rPr>
                <w:sz w:val="22"/>
              </w:rPr>
            </w:pPr>
          </w:p>
        </w:tc>
        <w:tc>
          <w:tcPr>
            <w:tcW w:w="1332" w:type="dxa"/>
          </w:tcPr>
          <w:p w14:paraId="1BEC184F" w14:textId="77777777" w:rsidR="00E842CF" w:rsidRPr="001F5019" w:rsidRDefault="00E842CF" w:rsidP="00F00469">
            <w:pPr>
              <w:jc w:val="both"/>
              <w:rPr>
                <w:sz w:val="22"/>
              </w:rPr>
            </w:pPr>
          </w:p>
        </w:tc>
      </w:tr>
      <w:tr w:rsidR="00E842CF" w:rsidRPr="00BD7B4D" w14:paraId="09E93AF8" w14:textId="77777777" w:rsidTr="00F00469">
        <w:trPr>
          <w:jc w:val="center"/>
        </w:trPr>
        <w:tc>
          <w:tcPr>
            <w:tcW w:w="1165" w:type="dxa"/>
          </w:tcPr>
          <w:p w14:paraId="3E649269" w14:textId="77777777" w:rsidR="00E842CF" w:rsidRPr="001F5019" w:rsidRDefault="00E842CF" w:rsidP="00F00469">
            <w:pPr>
              <w:jc w:val="both"/>
              <w:rPr>
                <w:sz w:val="22"/>
              </w:rPr>
            </w:pPr>
          </w:p>
        </w:tc>
        <w:tc>
          <w:tcPr>
            <w:tcW w:w="1350" w:type="dxa"/>
          </w:tcPr>
          <w:p w14:paraId="33519831" w14:textId="77777777" w:rsidR="00E842CF" w:rsidRPr="001F5019" w:rsidRDefault="00E842CF" w:rsidP="00F00469">
            <w:pPr>
              <w:jc w:val="both"/>
              <w:rPr>
                <w:sz w:val="22"/>
              </w:rPr>
            </w:pPr>
          </w:p>
        </w:tc>
        <w:tc>
          <w:tcPr>
            <w:tcW w:w="1061" w:type="dxa"/>
          </w:tcPr>
          <w:p w14:paraId="5C4865AB" w14:textId="77777777" w:rsidR="00E842CF" w:rsidRPr="001F5019" w:rsidRDefault="00E842CF" w:rsidP="00F00469">
            <w:pPr>
              <w:jc w:val="both"/>
              <w:rPr>
                <w:sz w:val="22"/>
              </w:rPr>
            </w:pPr>
          </w:p>
        </w:tc>
        <w:tc>
          <w:tcPr>
            <w:tcW w:w="1225" w:type="dxa"/>
          </w:tcPr>
          <w:p w14:paraId="6071311A" w14:textId="77777777" w:rsidR="00E842CF" w:rsidRPr="001F5019" w:rsidRDefault="00E842CF" w:rsidP="00F00469">
            <w:pPr>
              <w:jc w:val="both"/>
              <w:rPr>
                <w:sz w:val="22"/>
              </w:rPr>
            </w:pPr>
          </w:p>
        </w:tc>
        <w:tc>
          <w:tcPr>
            <w:tcW w:w="1732" w:type="dxa"/>
          </w:tcPr>
          <w:p w14:paraId="7175A66E" w14:textId="77777777" w:rsidR="00E842CF" w:rsidRPr="001F5019" w:rsidRDefault="00E842CF" w:rsidP="00F00469">
            <w:pPr>
              <w:jc w:val="both"/>
              <w:rPr>
                <w:sz w:val="22"/>
              </w:rPr>
            </w:pPr>
          </w:p>
        </w:tc>
        <w:tc>
          <w:tcPr>
            <w:tcW w:w="1149" w:type="dxa"/>
          </w:tcPr>
          <w:p w14:paraId="497ED10E" w14:textId="77777777" w:rsidR="00E842CF" w:rsidRPr="001F5019" w:rsidRDefault="00E842CF" w:rsidP="00F00469">
            <w:pPr>
              <w:jc w:val="both"/>
              <w:rPr>
                <w:sz w:val="22"/>
              </w:rPr>
            </w:pPr>
          </w:p>
        </w:tc>
        <w:tc>
          <w:tcPr>
            <w:tcW w:w="1786" w:type="dxa"/>
          </w:tcPr>
          <w:p w14:paraId="2126F31C" w14:textId="77777777" w:rsidR="00E842CF" w:rsidRPr="001F5019" w:rsidRDefault="00E842CF" w:rsidP="00F00469">
            <w:pPr>
              <w:jc w:val="both"/>
              <w:rPr>
                <w:sz w:val="22"/>
              </w:rPr>
            </w:pPr>
          </w:p>
        </w:tc>
        <w:tc>
          <w:tcPr>
            <w:tcW w:w="1332" w:type="dxa"/>
          </w:tcPr>
          <w:p w14:paraId="6E4937A9" w14:textId="77777777" w:rsidR="00E842CF" w:rsidRPr="001F5019" w:rsidRDefault="00E842CF" w:rsidP="00F00469">
            <w:pPr>
              <w:jc w:val="both"/>
              <w:rPr>
                <w:sz w:val="22"/>
              </w:rPr>
            </w:pPr>
          </w:p>
        </w:tc>
      </w:tr>
      <w:bookmarkEnd w:id="810"/>
    </w:tbl>
    <w:p w14:paraId="5387F736" w14:textId="77777777" w:rsidR="00E842CF" w:rsidRPr="001F5019" w:rsidRDefault="00E842CF" w:rsidP="00E842CF">
      <w:pPr>
        <w:jc w:val="both"/>
        <w:rPr>
          <w:b/>
        </w:rPr>
      </w:pPr>
    </w:p>
    <w:p w14:paraId="2223B886" w14:textId="77777777" w:rsidR="00E842CF" w:rsidRPr="001F5019" w:rsidRDefault="00E842CF" w:rsidP="00E842CF">
      <w:pPr>
        <w:jc w:val="both"/>
        <w:rPr>
          <w:b/>
        </w:rPr>
      </w:pPr>
    </w:p>
    <w:p w14:paraId="4F6AA15B" w14:textId="77777777" w:rsidR="00E842CF" w:rsidRPr="001F5019" w:rsidRDefault="00E842CF" w:rsidP="00E842CF">
      <w:pPr>
        <w:jc w:val="both"/>
        <w:rPr>
          <w:b/>
        </w:rPr>
      </w:pPr>
      <w:r w:rsidRPr="001F5019">
        <w:rPr>
          <w:b/>
        </w:rPr>
        <w:t xml:space="preserve">Reasons for Removal: Alphabetic codes </w:t>
      </w:r>
    </w:p>
    <w:p w14:paraId="38A0A623" w14:textId="77777777" w:rsidR="00AC4647" w:rsidRPr="001F5019" w:rsidRDefault="00AC4647" w:rsidP="00CC0759">
      <w:pPr>
        <w:jc w:val="both"/>
      </w:pPr>
    </w:p>
    <w:p w14:paraId="10B895E2" w14:textId="7D00F712" w:rsidR="00CC0759" w:rsidRPr="001F5019" w:rsidRDefault="00CC0759" w:rsidP="00CC0759">
      <w:pPr>
        <w:jc w:val="both"/>
      </w:pPr>
      <w:r w:rsidRPr="001F5019">
        <w:rPr>
          <w:b/>
        </w:rPr>
        <w:t xml:space="preserve">A: </w:t>
      </w:r>
      <w:r w:rsidRPr="001F5019">
        <w:t xml:space="preserve">The Designated System was determined to be noncompliant with the requirements under Section </w:t>
      </w:r>
      <w:r w:rsidRPr="001F5019">
        <w:fldChar w:fldCharType="begin"/>
      </w:r>
      <w:r w:rsidRPr="001F5019">
        <w:instrText xml:space="preserve"> REF _Ref41673953 \w \h </w:instrText>
      </w:r>
      <w:r w:rsidR="00802A52" w:rsidRPr="001F5019">
        <w:instrText xml:space="preserve"> \* MERGEFORMAT </w:instrText>
      </w:r>
      <w:r w:rsidRPr="001F5019">
        <w:fldChar w:fldCharType="separate"/>
      </w:r>
      <w:r w:rsidR="00A15AE2">
        <w:t>2.2(a)</w:t>
      </w:r>
      <w:r w:rsidRPr="001F5019">
        <w:fldChar w:fldCharType="end"/>
      </w:r>
      <w:r w:rsidRPr="001F5019">
        <w:t xml:space="preserve"> of the </w:t>
      </w:r>
      <w:r w:rsidR="005A0193" w:rsidRPr="001F5019">
        <w:t>Agreement</w:t>
      </w:r>
      <w:r w:rsidRPr="001F5019">
        <w:t>, including after Seller had a period of twenty (20) Business Days after notice as provided in this Agreement to demonstrate that the event had not occurred, and the Designated System was thus automatically removed.</w:t>
      </w:r>
    </w:p>
    <w:p w14:paraId="145AA67B" w14:textId="35DA34D4"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w:t>
      </w:r>
      <w:proofErr w:type="spellStart"/>
      <w:r w:rsidRPr="001F5019">
        <w:rPr>
          <w:i/>
        </w:rPr>
        <w:t>i</w:t>
      </w:r>
      <w:proofErr w:type="spellEnd"/>
      <w:r w:rsidRPr="001F5019">
        <w:rPr>
          <w:i/>
        </w:rPr>
        <w:t xml:space="preserve">) the Collateral Requirement with respect to such Designated System </w:t>
      </w:r>
      <w:r w:rsidR="006C6B64" w:rsidRPr="001F5019">
        <w:rPr>
          <w:i/>
        </w:rPr>
        <w:t>and</w:t>
      </w:r>
      <w:r w:rsidRPr="001F5019">
        <w:rPr>
          <w:i/>
        </w:rPr>
        <w:t xml:space="preserve"> (ii) one hundred ten percent (110%) of the total payments Seller has received from Buyer associated with RECs from such Designated System.  </w:t>
      </w:r>
    </w:p>
    <w:p w14:paraId="74B16E52" w14:textId="77777777" w:rsidR="00CC0759" w:rsidRPr="001F5019" w:rsidRDefault="00CC0759" w:rsidP="00CC0759">
      <w:pPr>
        <w:jc w:val="both"/>
      </w:pPr>
    </w:p>
    <w:p w14:paraId="55E239BC" w14:textId="66F06004" w:rsidR="00CC0759" w:rsidRPr="001F5019" w:rsidRDefault="00CC0759" w:rsidP="00CC0759">
      <w:pPr>
        <w:jc w:val="both"/>
      </w:pPr>
      <w:r w:rsidRPr="001F5019">
        <w:rPr>
          <w:b/>
        </w:rPr>
        <w:t>B:</w:t>
      </w:r>
      <w:r w:rsidRPr="001F5019">
        <w:t xml:space="preserve"> The Designated System was determined to be noncompliant with the requirements under Section </w:t>
      </w:r>
      <w:r w:rsidRPr="001F5019">
        <w:fldChar w:fldCharType="begin"/>
      </w:r>
      <w:r w:rsidRPr="001F5019">
        <w:instrText xml:space="preserve"> REF _Ref43136821 \w \h </w:instrText>
      </w:r>
      <w:r w:rsidR="00802A52" w:rsidRPr="001F5019">
        <w:instrText xml:space="preserve"> \* MERGEFORMAT </w:instrText>
      </w:r>
      <w:r w:rsidRPr="001F5019">
        <w:fldChar w:fldCharType="separate"/>
      </w:r>
      <w:r w:rsidR="00A15AE2">
        <w:t>2.2(b)</w:t>
      </w:r>
      <w:r w:rsidRPr="001F5019">
        <w:fldChar w:fldCharType="end"/>
      </w:r>
      <w:r w:rsidRPr="001F5019">
        <w:t>, including after Seller had a period of twenty (20) Business Days after notice as provided in this Agreement to demonstrate that the event had not occurred, and the Designated System was thus automatically removed.</w:t>
      </w:r>
    </w:p>
    <w:p w14:paraId="62CDBFC8" w14:textId="45576B33"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w:t>
      </w:r>
      <w:proofErr w:type="spellStart"/>
      <w:r w:rsidRPr="001F5019">
        <w:rPr>
          <w:i/>
        </w:rPr>
        <w:t>i</w:t>
      </w:r>
      <w:proofErr w:type="spellEnd"/>
      <w:r w:rsidRPr="001F5019">
        <w:rPr>
          <w:i/>
        </w:rPr>
        <w:t xml:space="preserve">) the Collateral Requirement with respect to such Designated </w:t>
      </w:r>
      <w:r w:rsidRPr="001F5019">
        <w:rPr>
          <w:i/>
        </w:rPr>
        <w:lastRenderedPageBreak/>
        <w:t xml:space="preserve">System </w:t>
      </w:r>
      <w:r w:rsidR="006C6B64" w:rsidRPr="001F5019">
        <w:rPr>
          <w:i/>
        </w:rPr>
        <w:t>and</w:t>
      </w:r>
      <w:r w:rsidRPr="001F5019">
        <w:rPr>
          <w:i/>
        </w:rPr>
        <w:t xml:space="preserve"> (ii) one hundred percent (100%) of the total payments Seller has received from Buyer associated with RECs from such Designated System.  </w:t>
      </w:r>
    </w:p>
    <w:p w14:paraId="0A43375F" w14:textId="77777777" w:rsidR="00CC0759" w:rsidRPr="001F5019" w:rsidRDefault="00CC0759" w:rsidP="00CC0759">
      <w:pPr>
        <w:jc w:val="both"/>
      </w:pPr>
    </w:p>
    <w:p w14:paraId="4FAFF793" w14:textId="5A9C33E7" w:rsidR="00CC0759" w:rsidRPr="001F5019" w:rsidRDefault="00CC0759" w:rsidP="00CC0759">
      <w:pPr>
        <w:jc w:val="both"/>
      </w:pPr>
      <w:r w:rsidRPr="001F5019">
        <w:rPr>
          <w:b/>
        </w:rPr>
        <w:t>C:</w:t>
      </w:r>
      <w:r w:rsidRPr="001F5019">
        <w:t xml:space="preserve"> The Designated System was determined to be noncompliant with the requirements under Section </w:t>
      </w:r>
      <w:r w:rsidR="00A364EF" w:rsidRPr="001F5019">
        <w:fldChar w:fldCharType="begin"/>
      </w:r>
      <w:r w:rsidR="00A364EF" w:rsidRPr="001F5019">
        <w:instrText xml:space="preserve"> REF _Ref47364161 \r \h </w:instrText>
      </w:r>
      <w:r w:rsidR="00802A52" w:rsidRPr="001F5019">
        <w:instrText xml:space="preserve"> \* MERGEFORMAT </w:instrText>
      </w:r>
      <w:r w:rsidR="00A364EF" w:rsidRPr="001F5019">
        <w:fldChar w:fldCharType="separate"/>
      </w:r>
      <w:r w:rsidR="00A15AE2">
        <w:t>2.2(c)</w:t>
      </w:r>
      <w:r w:rsidR="00A364EF" w:rsidRPr="001F5019">
        <w:fldChar w:fldCharType="end"/>
      </w:r>
      <w:r w:rsidRPr="001F5019">
        <w:t>, including after Seller had a period of twenty (20) Business Days after notice as provided in this Agreement to demonstrate that the event had not occurred, and the Designated System was thus automatically removed.</w:t>
      </w:r>
    </w:p>
    <w:p w14:paraId="662C483D" w14:textId="6A14EA92" w:rsidR="00CC0759" w:rsidRPr="001F5019" w:rsidRDefault="00CC0759" w:rsidP="004250CB">
      <w:pPr>
        <w:jc w:val="both"/>
        <w:rPr>
          <w:i/>
        </w:rPr>
      </w:pPr>
      <w:r w:rsidRPr="001F5019">
        <w:rPr>
          <w:i/>
        </w:rPr>
        <w:t xml:space="preserve">Resulting payment: Seller pays the </w:t>
      </w:r>
      <w:r w:rsidR="006C6B64" w:rsidRPr="001F5019">
        <w:rPr>
          <w:i/>
        </w:rPr>
        <w:t>sum</w:t>
      </w:r>
      <w:r w:rsidRPr="001F5019">
        <w:rPr>
          <w:i/>
        </w:rPr>
        <w:t xml:space="preserve"> of (</w:t>
      </w:r>
      <w:proofErr w:type="spellStart"/>
      <w:r w:rsidRPr="001F5019">
        <w:rPr>
          <w:i/>
        </w:rPr>
        <w:t>i</w:t>
      </w:r>
      <w:proofErr w:type="spellEnd"/>
      <w:r w:rsidRPr="001F5019">
        <w:rPr>
          <w:i/>
        </w:rPr>
        <w:t xml:space="preserve">)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4BDC3582" w14:textId="77777777" w:rsidR="00CC0759" w:rsidRPr="001F5019" w:rsidRDefault="00CC0759" w:rsidP="00CC0759">
      <w:pPr>
        <w:jc w:val="both"/>
      </w:pPr>
    </w:p>
    <w:p w14:paraId="59FDA4E6" w14:textId="0E98D965" w:rsidR="00CC0759" w:rsidRPr="001F5019" w:rsidRDefault="004250CB" w:rsidP="00CC0759">
      <w:pPr>
        <w:jc w:val="both"/>
      </w:pPr>
      <w:r w:rsidRPr="001F5019">
        <w:rPr>
          <w:b/>
        </w:rPr>
        <w:t>D</w:t>
      </w:r>
      <w:r w:rsidR="00CC0759" w:rsidRPr="001F5019">
        <w:rPr>
          <w:b/>
        </w:rPr>
        <w:t>:</w:t>
      </w:r>
      <w:r w:rsidR="00CC0759" w:rsidRPr="001F5019">
        <w:t xml:space="preserve"> The Designated System </w:t>
      </w:r>
      <w:r w:rsidR="002B5A87" w:rsidRPr="001F5019">
        <w:t xml:space="preserve"> </w:t>
      </w:r>
      <w:r w:rsidR="003735E8" w:rsidRPr="001F5019">
        <w:t>experienced</w:t>
      </w:r>
      <w:r w:rsidR="00D9449E" w:rsidRPr="001F5019">
        <w:t xml:space="preserve"> delays resulting from</w:t>
      </w:r>
      <w:r w:rsidR="00CC0759" w:rsidRPr="001F5019">
        <w:t xml:space="preserve"> </w:t>
      </w:r>
      <w:r w:rsidR="00D9449E" w:rsidRPr="001F5019">
        <w:t>(</w:t>
      </w:r>
      <w:proofErr w:type="spellStart"/>
      <w:r w:rsidR="003735E8" w:rsidRPr="001F5019">
        <w:t>i</w:t>
      </w:r>
      <w:proofErr w:type="spellEnd"/>
      <w:r w:rsidR="00D9449E" w:rsidRPr="001F5019">
        <w:t>) documented delays associated with processing of permit requests or addressing regulatory requirements provided such delays are not primarily caused by Seller’s actions, (</w:t>
      </w:r>
      <w:r w:rsidR="003735E8" w:rsidRPr="001F5019">
        <w:t>ii</w:t>
      </w:r>
      <w:r w:rsidR="00D9449E" w:rsidRPr="001F5019">
        <w:t>) delays in receiving interconnection approval provided that Seller’s interconnection approval request was made to the interconnecting utility within thirty (30) days of such Designated System being electrically complete (ready to start generation), and (</w:t>
      </w:r>
      <w:r w:rsidR="003735E8" w:rsidRPr="001F5019">
        <w:t>iii</w:t>
      </w:r>
      <w:r w:rsidR="00D9449E" w:rsidRPr="001F5019">
        <w:t xml:space="preserve">) delays in receiving the interconnecting utility’s estimate of costs to construct the interconnection facilities, and to complete required distribution upgrades, necessary for the interconnection of a Designated System. </w:t>
      </w:r>
      <w:r w:rsidR="00CC0759" w:rsidRPr="001F5019">
        <w:t xml:space="preserve"> </w:t>
      </w:r>
      <w:r w:rsidR="00D9449E" w:rsidRPr="001F5019">
        <w:t>A</w:t>
      </w:r>
      <w:r w:rsidR="0057250A" w:rsidRPr="001F5019">
        <w:t>fter extensions to the Scheduled Energized Date had been granted multiple times and the Designated System was not yet Energized by the date that is seven hundred thirty (730) days from the initial Scheduled Energized Date</w:t>
      </w:r>
      <w:r w:rsidR="00CC0759" w:rsidRPr="001F5019">
        <w:t>, Seller exercised its right to remove the Designated System by providing written notice to Buyer and the IPA pursuant to Section</w:t>
      </w:r>
      <w:r w:rsidR="0066163C" w:rsidRPr="001F5019">
        <w:t xml:space="preserve"> </w:t>
      </w:r>
      <w:r w:rsidR="0066163C" w:rsidRPr="001F5019">
        <w:fldChar w:fldCharType="begin"/>
      </w:r>
      <w:r w:rsidR="0066163C" w:rsidRPr="001F5019">
        <w:instrText xml:space="preserve"> REF _Ref46495765 \w \h </w:instrText>
      </w:r>
      <w:r w:rsidR="00802A52" w:rsidRPr="001F5019">
        <w:instrText xml:space="preserve"> \* MERGEFORMAT </w:instrText>
      </w:r>
      <w:r w:rsidR="0066163C" w:rsidRPr="001F5019">
        <w:fldChar w:fldCharType="separate"/>
      </w:r>
      <w:r w:rsidR="00A15AE2">
        <w:t>2.4(b)(iii)</w:t>
      </w:r>
      <w:r w:rsidR="0066163C" w:rsidRPr="001F5019">
        <w:fldChar w:fldCharType="end"/>
      </w:r>
      <w:r w:rsidR="00CC0759" w:rsidRPr="001F5019">
        <w:t>.</w:t>
      </w:r>
    </w:p>
    <w:p w14:paraId="72AC023D" w14:textId="63E923FB" w:rsidR="00CC0759" w:rsidRPr="001F5019" w:rsidRDefault="00CC0759" w:rsidP="00CC0759">
      <w:pPr>
        <w:jc w:val="both"/>
        <w:rPr>
          <w:i/>
        </w:rPr>
      </w:pPr>
      <w:r w:rsidRPr="001F5019">
        <w:rPr>
          <w:i/>
        </w:rPr>
        <w:t xml:space="preserve">Resulting payment: Seller owes $0 to Buyer.  Buyer provides to Seller a refund </w:t>
      </w:r>
      <w:r w:rsidR="002961DD" w:rsidRPr="001F5019">
        <w:rPr>
          <w:i/>
        </w:rPr>
        <w:t>of any extension fees that have been paid by Seller and a refund of</w:t>
      </w:r>
      <w:r w:rsidRPr="001F5019">
        <w:rPr>
          <w:i/>
        </w:rPr>
        <w:t xml:space="preserve"> previously posted Performance Assurance in the amount of the Collateral Requirement associated with such Designated System.</w:t>
      </w:r>
    </w:p>
    <w:p w14:paraId="4BDED393" w14:textId="77777777" w:rsidR="00CC0759" w:rsidRPr="001F5019" w:rsidRDefault="00CC0759" w:rsidP="00CC0759">
      <w:pPr>
        <w:jc w:val="both"/>
      </w:pPr>
    </w:p>
    <w:p w14:paraId="3E677A28" w14:textId="6C65CE55" w:rsidR="00CC0759" w:rsidRPr="001F5019" w:rsidRDefault="004250CB" w:rsidP="00CC0759">
      <w:pPr>
        <w:jc w:val="both"/>
      </w:pPr>
      <w:r w:rsidRPr="001F5019">
        <w:rPr>
          <w:b/>
        </w:rPr>
        <w:t>E</w:t>
      </w:r>
      <w:r w:rsidR="00CC0759" w:rsidRPr="001F5019">
        <w:rPr>
          <w:b/>
        </w:rPr>
        <w:t>:</w:t>
      </w:r>
      <w:r w:rsidR="00CC0759" w:rsidRPr="001F5019">
        <w:t xml:space="preserve"> The Designated System was not Energized by the Scheduled Energized Date (plus any extension granted under Section </w:t>
      </w:r>
      <w:r w:rsidR="00CC0759" w:rsidRPr="001F5019">
        <w:fldChar w:fldCharType="begin"/>
      </w:r>
      <w:r w:rsidR="00CC0759" w:rsidRPr="001F5019">
        <w:instrText xml:space="preserve"> REF _Ref43136957 \w \h </w:instrText>
      </w:r>
      <w:r w:rsidR="00802A52" w:rsidRPr="001F5019">
        <w:instrText xml:space="preserve"> \* MERGEFORMAT </w:instrText>
      </w:r>
      <w:r w:rsidR="00CC0759" w:rsidRPr="001F5019">
        <w:fldChar w:fldCharType="separate"/>
      </w:r>
      <w:r w:rsidR="00A15AE2">
        <w:t>2.4(b)</w:t>
      </w:r>
      <w:r w:rsidR="00CC0759" w:rsidRPr="001F5019">
        <w:fldChar w:fldCharType="end"/>
      </w:r>
      <w:r w:rsidR="00CC0759" w:rsidRPr="001F5019">
        <w:t xml:space="preserve">), so was automatically removed pursuant to Section </w:t>
      </w:r>
      <w:r w:rsidR="0066163C" w:rsidRPr="001F5019">
        <w:fldChar w:fldCharType="begin"/>
      </w:r>
      <w:r w:rsidR="0066163C" w:rsidRPr="001F5019">
        <w:instrText xml:space="preserve"> REF _Ref45650640 \w \h </w:instrText>
      </w:r>
      <w:r w:rsidR="00802A52" w:rsidRPr="001F5019">
        <w:instrText xml:space="preserve"> \* MERGEFORMAT </w:instrText>
      </w:r>
      <w:r w:rsidR="0066163C" w:rsidRPr="001F5019">
        <w:fldChar w:fldCharType="separate"/>
      </w:r>
      <w:r w:rsidR="00A15AE2">
        <w:t>2.4(d)</w:t>
      </w:r>
      <w:r w:rsidR="0066163C" w:rsidRPr="001F5019">
        <w:fldChar w:fldCharType="end"/>
      </w:r>
      <w:r w:rsidR="00CC0759" w:rsidRPr="001F5019">
        <w:t>.</w:t>
      </w:r>
    </w:p>
    <w:p w14:paraId="22C61C83" w14:textId="77777777" w:rsidR="00CC0759" w:rsidRPr="001F5019" w:rsidRDefault="00CC0759" w:rsidP="00CC0759">
      <w:pPr>
        <w:jc w:val="both"/>
        <w:rPr>
          <w:i/>
        </w:rPr>
      </w:pPr>
      <w:r w:rsidRPr="001F5019">
        <w:rPr>
          <w:i/>
        </w:rPr>
        <w:t xml:space="preserve">Resulting payment: </w:t>
      </w:r>
      <w:bookmarkStart w:id="813" w:name="_Hlk66280944"/>
      <w:r w:rsidRPr="001F5019">
        <w:rPr>
          <w:i/>
        </w:rPr>
        <w:t>Seller pays to Buyer the Collateral Requirement associated with the Designated System plus any extension fees associated with such Designated System that have been paid by Seller to Buyer.</w:t>
      </w:r>
      <w:bookmarkEnd w:id="813"/>
    </w:p>
    <w:p w14:paraId="2540881C" w14:textId="77777777" w:rsidR="00CC0759" w:rsidRPr="001F5019" w:rsidRDefault="00CC0759" w:rsidP="00CC0759">
      <w:pPr>
        <w:jc w:val="both"/>
      </w:pPr>
    </w:p>
    <w:p w14:paraId="37B26EB1" w14:textId="3A267947" w:rsidR="00CC0759" w:rsidRPr="001F5019" w:rsidRDefault="004250CB" w:rsidP="00CC0759">
      <w:pPr>
        <w:jc w:val="both"/>
      </w:pPr>
      <w:r w:rsidRPr="001F5019">
        <w:rPr>
          <w:b/>
        </w:rPr>
        <w:t>F</w:t>
      </w:r>
      <w:r w:rsidR="00CC0759" w:rsidRPr="001F5019">
        <w:rPr>
          <w:b/>
        </w:rPr>
        <w:t>:</w:t>
      </w:r>
      <w:r w:rsidR="00CC0759" w:rsidRPr="001F5019">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A15AE2">
        <w:t>2.5(b)</w:t>
      </w:r>
      <w:r w:rsidR="0066163C" w:rsidRPr="001F5019">
        <w:fldChar w:fldCharType="end"/>
      </w:r>
      <w:r w:rsidR="00CC0759" w:rsidRPr="001F5019">
        <w:t>.</w:t>
      </w:r>
    </w:p>
    <w:p w14:paraId="534D51F1" w14:textId="11C8A4B3" w:rsidR="00CC0759" w:rsidRPr="001F5019" w:rsidRDefault="00CC0759" w:rsidP="00CC0759">
      <w:pPr>
        <w:jc w:val="both"/>
        <w:rPr>
          <w:i/>
        </w:rPr>
      </w:pPr>
      <w:r w:rsidRPr="001F5019">
        <w:rPr>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1F5019">
        <w:rPr>
          <w:i/>
        </w:rPr>
        <w:t xml:space="preserve"> Requirement</w:t>
      </w:r>
      <w:r w:rsidRPr="001F5019">
        <w:rPr>
          <w:i/>
        </w:rPr>
        <w:t xml:space="preserve">) if a new </w:t>
      </w:r>
      <w:r w:rsidR="00EE064D" w:rsidRPr="001F5019">
        <w:rPr>
          <w:i/>
        </w:rPr>
        <w:t>SFA</w:t>
      </w:r>
      <w:r w:rsidRPr="001F5019">
        <w:rPr>
          <w:i/>
        </w:rPr>
        <w:t xml:space="preserve"> application of the Designated System is approved by the ICC for inclusion in this </w:t>
      </w:r>
      <w:r w:rsidR="0094525A" w:rsidRPr="001F5019">
        <w:rPr>
          <w:i/>
        </w:rPr>
        <w:t xml:space="preserve">Agreement or an agreement between Buyer and Seller under the </w:t>
      </w:r>
      <w:r w:rsidR="00EE064D" w:rsidRPr="001F5019">
        <w:rPr>
          <w:i/>
        </w:rPr>
        <w:t>SFA</w:t>
      </w:r>
      <w:r w:rsidRPr="001F5019">
        <w:rPr>
          <w:i/>
        </w:rPr>
        <w:t xml:space="preserve"> within three hundred sixty five (365) days of the date of the written notice from Seller requesting removal and the IPA so notifies Buyer.</w:t>
      </w:r>
    </w:p>
    <w:p w14:paraId="584D7BFE" w14:textId="77777777" w:rsidR="00CC0759" w:rsidRPr="001F5019" w:rsidRDefault="00CC0759" w:rsidP="00CC0759">
      <w:pPr>
        <w:jc w:val="both"/>
      </w:pPr>
    </w:p>
    <w:p w14:paraId="2F9A9943" w14:textId="42F9C2BA" w:rsidR="00CC0759" w:rsidRPr="001F5019" w:rsidRDefault="004250CB" w:rsidP="00CC0759">
      <w:pPr>
        <w:jc w:val="both"/>
      </w:pPr>
      <w:r w:rsidRPr="001F5019">
        <w:rPr>
          <w:b/>
        </w:rPr>
        <w:t>G</w:t>
      </w:r>
      <w:r w:rsidR="00CC0759" w:rsidRPr="001F5019">
        <w:rPr>
          <w:b/>
        </w:rPr>
        <w:t>:</w:t>
      </w:r>
      <w:r w:rsidR="00CC0759" w:rsidRPr="001F5019">
        <w:t xml:space="preserve"> Seller exercised its right to remove the Designated System for the purpose of re-applying to the </w:t>
      </w:r>
      <w:r w:rsidR="00EE064D" w:rsidRPr="001F5019">
        <w:t>SFA</w:t>
      </w:r>
      <w:r w:rsidR="00CC0759" w:rsidRPr="001F5019">
        <w:t xml:space="preserve"> under a different Class of Resource, by providing written notice to the IPA pursuant to Section</w:t>
      </w:r>
      <w:r w:rsidR="00727B6F" w:rsidRPr="001F5019">
        <w:t xml:space="preserve"> </w:t>
      </w:r>
      <w:r w:rsidR="009C1D5D" w:rsidRPr="001F5019">
        <w:fldChar w:fldCharType="begin"/>
      </w:r>
      <w:r w:rsidR="009C1D5D" w:rsidRPr="001F5019">
        <w:instrText xml:space="preserve"> REF _</w:instrText>
      </w:r>
      <w:r w:rsidR="009C1D5D">
        <w:rPr>
          <w:rFonts w:cs="Times New Roman"/>
        </w:rPr>
        <w:instrText>Ref71913967</w:instrText>
      </w:r>
      <w:r w:rsidR="009C1D5D" w:rsidRPr="001F5019">
        <w:instrText xml:space="preserve"> \w \h </w:instrText>
      </w:r>
      <w:r w:rsidR="009C1D5D" w:rsidRPr="001F5019">
        <w:fldChar w:fldCharType="separate"/>
      </w:r>
      <w:r w:rsidR="00A15AE2">
        <w:t>2.4(g)</w:t>
      </w:r>
      <w:r w:rsidR="009C1D5D" w:rsidRPr="001F5019">
        <w:fldChar w:fldCharType="end"/>
      </w:r>
      <w:r w:rsidR="00CC0759" w:rsidRPr="001F5019">
        <w:t>.</w:t>
      </w:r>
    </w:p>
    <w:p w14:paraId="58F67EF2" w14:textId="4D188A2A" w:rsidR="00CC0759" w:rsidRPr="001F5019" w:rsidRDefault="00CC0759" w:rsidP="00CC0759">
      <w:pPr>
        <w:jc w:val="both"/>
        <w:rPr>
          <w:i/>
        </w:rPr>
      </w:pPr>
      <w:r w:rsidRPr="001F5019">
        <w:rPr>
          <w:i/>
        </w:rPr>
        <w:t xml:space="preserve">Resulting payment: Seller forfeits the portion of previously posted Performance Assurance equal to the Collateral Requirement associated with the Designated System.  </w:t>
      </w:r>
    </w:p>
    <w:p w14:paraId="0371016E" w14:textId="77777777" w:rsidR="00CC0759" w:rsidRPr="001F5019" w:rsidRDefault="00CC0759" w:rsidP="00CC0759">
      <w:pPr>
        <w:jc w:val="both"/>
      </w:pPr>
    </w:p>
    <w:p w14:paraId="21508193" w14:textId="3B2FE626" w:rsidR="00CC0759" w:rsidRPr="001F5019" w:rsidRDefault="004250CB" w:rsidP="00CC0759">
      <w:pPr>
        <w:jc w:val="both"/>
      </w:pPr>
      <w:r w:rsidRPr="001F5019">
        <w:rPr>
          <w:b/>
        </w:rPr>
        <w:t>H</w:t>
      </w:r>
      <w:r w:rsidR="00CC0759" w:rsidRPr="001F5019">
        <w:rPr>
          <w:b/>
        </w:rPr>
        <w:t>:</w:t>
      </w:r>
      <w:r w:rsidR="00CC0759" w:rsidRPr="001F5019">
        <w:t xml:space="preserve"> The Designated System’s Actual Nameplate Capacity differs from the Proposed Nameplate Capacity by more than the greater of 5kW or 25% of the Proposed Nameplate Capacity, so the Designated System was automatically removed pursuant to Section</w:t>
      </w:r>
      <w:r w:rsidR="0066163C" w:rsidRPr="001F5019">
        <w:t xml:space="preserve">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A15AE2">
        <w:t>2.5(b)</w:t>
      </w:r>
      <w:r w:rsidR="0066163C" w:rsidRPr="001F5019">
        <w:fldChar w:fldCharType="end"/>
      </w:r>
      <w:r w:rsidR="00CC0759" w:rsidRPr="001F5019">
        <w:t>.</w:t>
      </w:r>
    </w:p>
    <w:p w14:paraId="2887A91D" w14:textId="42AA2009" w:rsidR="00CC0759" w:rsidRPr="001F5019" w:rsidRDefault="00CC0759" w:rsidP="00CC0759">
      <w:pPr>
        <w:jc w:val="both"/>
        <w:rPr>
          <w:i/>
        </w:rPr>
      </w:pPr>
      <w:r w:rsidRPr="001F5019">
        <w:rPr>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1F5019">
        <w:rPr>
          <w:i/>
        </w:rPr>
        <w:t xml:space="preserve"> Requirement</w:t>
      </w:r>
      <w:r w:rsidRPr="001F5019">
        <w:rPr>
          <w:i/>
        </w:rPr>
        <w:t xml:space="preserve">) if a new </w:t>
      </w:r>
      <w:r w:rsidR="00EE064D" w:rsidRPr="001F5019">
        <w:rPr>
          <w:i/>
        </w:rPr>
        <w:t>SFA</w:t>
      </w:r>
      <w:r w:rsidRPr="001F5019">
        <w:rPr>
          <w:i/>
        </w:rPr>
        <w:t xml:space="preserve"> application of the Designated System is approved by the ICC for </w:t>
      </w:r>
      <w:r w:rsidRPr="001F5019">
        <w:rPr>
          <w:i/>
        </w:rPr>
        <w:lastRenderedPageBreak/>
        <w:t xml:space="preserve">inclusion in this </w:t>
      </w:r>
      <w:r w:rsidR="0094525A" w:rsidRPr="001F5019">
        <w:rPr>
          <w:i/>
        </w:rPr>
        <w:t xml:space="preserve">Agreement or an agreement between Buyer and Seller under the </w:t>
      </w:r>
      <w:r w:rsidR="00EE064D" w:rsidRPr="001F5019">
        <w:rPr>
          <w:i/>
        </w:rPr>
        <w:t>SFA</w:t>
      </w:r>
      <w:r w:rsidRPr="001F5019">
        <w:rPr>
          <w:i/>
        </w:rPr>
        <w:t xml:space="preserve"> within three hundred sixty five (365) days of the date of the written notice from the IPA requesting the removal, and the IPA so notifies Buyer.</w:t>
      </w:r>
    </w:p>
    <w:p w14:paraId="776F86AA" w14:textId="77777777" w:rsidR="00CC0759" w:rsidRPr="001F5019" w:rsidRDefault="00CC0759" w:rsidP="00CC0759">
      <w:pPr>
        <w:jc w:val="both"/>
      </w:pPr>
    </w:p>
    <w:p w14:paraId="0C8E0C64" w14:textId="1D61607C" w:rsidR="00CC0759" w:rsidRPr="001F5019" w:rsidRDefault="004250CB" w:rsidP="00CC0759">
      <w:pPr>
        <w:jc w:val="both"/>
        <w:rPr>
          <w:color w:val="000000"/>
        </w:rPr>
      </w:pPr>
      <w:r w:rsidRPr="001F5019">
        <w:rPr>
          <w:b/>
        </w:rPr>
        <w:t>I</w:t>
      </w:r>
      <w:r w:rsidR="00CC0759" w:rsidRPr="001F5019">
        <w:rPr>
          <w:b/>
        </w:rPr>
        <w:t>:</w:t>
      </w:r>
      <w:r w:rsidR="00CC0759" w:rsidRPr="001F5019">
        <w:t xml:space="preserve"> The IPA determined in its reasonable discretion that the Designated System is in material non-conformance with requirements of the </w:t>
      </w:r>
      <w:r w:rsidR="00EE064D" w:rsidRPr="001F5019">
        <w:t>SFA</w:t>
      </w:r>
      <w:r w:rsidR="00CC0759" w:rsidRPr="001F5019">
        <w:t>; or is materia</w:t>
      </w:r>
      <w:r w:rsidR="00CC0759" w:rsidRPr="001F5019">
        <w:rPr>
          <w:color w:val="000000"/>
        </w:rPr>
        <w:t xml:space="preserve">lly non-conforming with the information previously submitted by Seller to the IPA about that Designated System, and Seller did not cure the deficiency within twenty (20) Business Days (plus any extensions for good cause granted by the IPA); the IPA then exercised its right to remove the Designated System, pursuant to Section </w:t>
      </w:r>
      <w:r w:rsidR="00CC0759" w:rsidRPr="001F5019">
        <w:rPr>
          <w:color w:val="000000"/>
        </w:rPr>
        <w:fldChar w:fldCharType="begin"/>
      </w:r>
      <w:r w:rsidR="00CC0759" w:rsidRPr="001F5019">
        <w:rPr>
          <w:color w:val="000000"/>
        </w:rPr>
        <w:instrText xml:space="preserve"> REF _Ref43158652 \w \h </w:instrText>
      </w:r>
      <w:r w:rsidR="00802A52" w:rsidRPr="001F5019">
        <w:rPr>
          <w:color w:val="000000"/>
        </w:rPr>
        <w:instrText xml:space="preserve"> \* MERGEFORMAT </w:instrText>
      </w:r>
      <w:r w:rsidR="00CC0759" w:rsidRPr="001F5019">
        <w:rPr>
          <w:color w:val="000000"/>
        </w:rPr>
      </w:r>
      <w:r w:rsidR="00CC0759" w:rsidRPr="001F5019">
        <w:rPr>
          <w:color w:val="000000"/>
        </w:rPr>
        <w:fldChar w:fldCharType="separate"/>
      </w:r>
      <w:r w:rsidR="00A15AE2">
        <w:rPr>
          <w:color w:val="000000"/>
        </w:rPr>
        <w:t>2.4(f)</w:t>
      </w:r>
      <w:r w:rsidR="00CC0759" w:rsidRPr="001F5019">
        <w:rPr>
          <w:color w:val="000000"/>
        </w:rPr>
        <w:fldChar w:fldCharType="end"/>
      </w:r>
      <w:r w:rsidR="009408EB" w:rsidRPr="001F5019">
        <w:rPr>
          <w:color w:val="000000"/>
        </w:rPr>
        <w:t xml:space="preserve"> </w:t>
      </w:r>
      <w:r w:rsidR="00CC0759" w:rsidRPr="001F5019">
        <w:rPr>
          <w:color w:val="000000"/>
        </w:rPr>
        <w:t>and so notifie</w:t>
      </w:r>
      <w:r w:rsidR="007E0F3A" w:rsidRPr="001F5019">
        <w:rPr>
          <w:color w:val="000000"/>
        </w:rPr>
        <w:t>d</w:t>
      </w:r>
      <w:r w:rsidR="00CC0759" w:rsidRPr="001F5019">
        <w:rPr>
          <w:color w:val="000000"/>
        </w:rPr>
        <w:t xml:space="preserve"> Buyer and Seller.</w:t>
      </w:r>
    </w:p>
    <w:p w14:paraId="407E09B5" w14:textId="5323026D"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w:t>
      </w:r>
      <w:proofErr w:type="spellStart"/>
      <w:r w:rsidRPr="001F5019">
        <w:rPr>
          <w:i/>
        </w:rPr>
        <w:t>i</w:t>
      </w:r>
      <w:proofErr w:type="spellEnd"/>
      <w:r w:rsidRPr="001F5019">
        <w:rPr>
          <w:i/>
        </w:rPr>
        <w:t xml:space="preserve">)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3E473321" w14:textId="77777777" w:rsidR="00CC0759" w:rsidRPr="001F5019" w:rsidRDefault="00CC0759" w:rsidP="00CC0759">
      <w:pPr>
        <w:jc w:val="both"/>
      </w:pPr>
    </w:p>
    <w:p w14:paraId="4C8152AD" w14:textId="206F8E9B" w:rsidR="00CC0759" w:rsidRPr="001F5019" w:rsidRDefault="004250CB" w:rsidP="00CC0759">
      <w:pPr>
        <w:jc w:val="both"/>
      </w:pPr>
      <w:r w:rsidRPr="001F5019">
        <w:rPr>
          <w:b/>
        </w:rPr>
        <w:t>J</w:t>
      </w:r>
      <w:r w:rsidR="00CC0759" w:rsidRPr="001F5019">
        <w:rPr>
          <w:b/>
        </w:rPr>
        <w:t>:</w:t>
      </w:r>
      <w:r w:rsidR="00CC0759" w:rsidRPr="001F5019">
        <w:t xml:space="preserve"> The Designated System was Energized but failed to </w:t>
      </w:r>
      <w:r w:rsidR="00E31B9D" w:rsidRPr="001F5019">
        <w:t>D</w:t>
      </w:r>
      <w:r w:rsidR="00CC0759" w:rsidRPr="001F5019">
        <w:rPr>
          <w:rFonts w:hint="eastAsia"/>
        </w:rPr>
        <w:t xml:space="preserve">eliver at least 1 REC within 90 days after Energization (for an Actual Nameplate Capacity &gt; 5 kW) or within 180 days after Energization (for an Actual Nameplate Capacity </w:t>
      </w:r>
      <w:r w:rsidR="00CC0759" w:rsidRPr="001F5019">
        <w:rPr>
          <w:rFonts w:hint="eastAsia"/>
        </w:rPr>
        <w:t>≤</w:t>
      </w:r>
      <w:r w:rsidR="00CC0759" w:rsidRPr="001F5019">
        <w:rPr>
          <w:rFonts w:hint="eastAsia"/>
        </w:rPr>
        <w:t xml:space="preserve"> 5 kW), and Seller failed to </w:t>
      </w:r>
      <w:r w:rsidR="003735E8" w:rsidRPr="001F5019">
        <w:t xml:space="preserve">remedy such deficiency in a timely manner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A15AE2">
        <w:t>4.1(b)</w:t>
      </w:r>
      <w:r w:rsidR="003735E8" w:rsidRPr="001F5019">
        <w:fldChar w:fldCharType="end"/>
      </w:r>
      <w:r w:rsidR="00CC0759" w:rsidRPr="001F5019">
        <w:t xml:space="preserve">; the Designated System was thus automatically removed,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A15AE2">
        <w:t>4.1(b)</w:t>
      </w:r>
      <w:r w:rsidR="003735E8" w:rsidRPr="001F5019">
        <w:fldChar w:fldCharType="end"/>
      </w:r>
      <w:r w:rsidR="00CC0759" w:rsidRPr="001F5019">
        <w:t>.</w:t>
      </w:r>
    </w:p>
    <w:p w14:paraId="184DA0F3" w14:textId="0F0AFA38"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w:t>
      </w:r>
      <w:proofErr w:type="spellStart"/>
      <w:r w:rsidRPr="001F5019">
        <w:rPr>
          <w:i/>
        </w:rPr>
        <w:t>i</w:t>
      </w:r>
      <w:proofErr w:type="spellEnd"/>
      <w:r w:rsidRPr="001F5019">
        <w:rPr>
          <w:i/>
        </w:rPr>
        <w:t xml:space="preserve">)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7524458B" w14:textId="77777777" w:rsidR="00CC0759" w:rsidRPr="001F5019" w:rsidRDefault="00CC0759" w:rsidP="00CC0759">
      <w:pPr>
        <w:jc w:val="both"/>
      </w:pPr>
    </w:p>
    <w:p w14:paraId="0B8CD957" w14:textId="6272BC1E" w:rsidR="00CC0759" w:rsidRPr="001F5019" w:rsidRDefault="004250CB" w:rsidP="00CC0759">
      <w:pPr>
        <w:jc w:val="both"/>
      </w:pPr>
      <w:r w:rsidRPr="001F5019">
        <w:rPr>
          <w:b/>
        </w:rPr>
        <w:t>K</w:t>
      </w:r>
      <w:r w:rsidR="00CC0759" w:rsidRPr="001F5019">
        <w:rPr>
          <w:b/>
        </w:rPr>
        <w:t>:</w:t>
      </w:r>
      <w:r w:rsidR="00CC0759" w:rsidRPr="001F5019">
        <w:t xml:space="preserve"> Seller exercised its right to remove the Designated System by making its request to Buyer and the IPA pursuant to Section </w:t>
      </w:r>
      <w:r w:rsidR="0066163C" w:rsidRPr="001F5019">
        <w:fldChar w:fldCharType="begin"/>
      </w:r>
      <w:r w:rsidR="0066163C" w:rsidRPr="001F5019">
        <w:instrText xml:space="preserve"> REF _Ref43337497 \w \h </w:instrText>
      </w:r>
      <w:r w:rsidR="00802A52" w:rsidRPr="001F5019">
        <w:instrText xml:space="preserve"> \* MERGEFORMAT </w:instrText>
      </w:r>
      <w:r w:rsidR="0066163C" w:rsidRPr="001F5019">
        <w:fldChar w:fldCharType="separate"/>
      </w:r>
      <w:r w:rsidR="00A15AE2">
        <w:t>7.2</w:t>
      </w:r>
      <w:r w:rsidR="0066163C" w:rsidRPr="001F5019">
        <w:fldChar w:fldCharType="end"/>
      </w:r>
      <w:r w:rsidR="009408EB" w:rsidRPr="001F5019">
        <w:t xml:space="preserve"> </w:t>
      </w:r>
      <w:r w:rsidR="00CC0759" w:rsidRPr="001F5019">
        <w:t xml:space="preserve">within </w:t>
      </w:r>
      <w:r w:rsidR="003228E8" w:rsidRPr="001F5019">
        <w:t>30</w:t>
      </w:r>
      <w:r w:rsidR="00CC0759" w:rsidRPr="001F5019">
        <w:t xml:space="preserve">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3735E8" w:rsidRPr="001F5019">
        <w:t xml:space="preserve"> (or by sending notification to </w:t>
      </w:r>
      <w:r w:rsidR="003735E8" w:rsidRPr="001F5019">
        <w:rPr>
          <w:spacing w:val="-1"/>
        </w:rPr>
        <w:t xml:space="preserve">Buyer within 30 days of having received the subject interconnection cost estimate that it is disputing such interconnection cost estimate and </w:t>
      </w:r>
      <w:r w:rsidR="008142BB" w:rsidRPr="001F5019">
        <w:rPr>
          <w:spacing w:val="-1"/>
        </w:rPr>
        <w:t xml:space="preserve">by </w:t>
      </w:r>
      <w:r w:rsidR="003735E8" w:rsidRPr="001F5019">
        <w:rPr>
          <w:spacing w:val="-1"/>
        </w:rPr>
        <w:t>mak</w:t>
      </w:r>
      <w:r w:rsidR="008142BB" w:rsidRPr="001F5019">
        <w:rPr>
          <w:spacing w:val="-1"/>
        </w:rPr>
        <w:t>ing</w:t>
      </w:r>
      <w:r w:rsidR="003735E8" w:rsidRPr="001F5019">
        <w:rPr>
          <w:spacing w:val="-1"/>
        </w:rPr>
        <w:t xml:space="preserve"> the refund request </w:t>
      </w:r>
      <w:r w:rsidR="003735E8" w:rsidRPr="001F5019">
        <w:t>within 14 days of having received a final estimate as the result of an interconnection cost dispute</w:t>
      </w:r>
      <w:r w:rsidR="003735E8" w:rsidRPr="001F5019">
        <w:rPr>
          <w:spacing w:val="-1"/>
        </w:rPr>
        <w:t>)</w:t>
      </w:r>
      <w:r w:rsidR="00844147" w:rsidRPr="001F5019">
        <w:rPr>
          <w:spacing w:val="-1"/>
        </w:rPr>
        <w:t xml:space="preserve">, and Buyer recognized and substantiated the request as described in Section </w:t>
      </w:r>
      <w:r w:rsidR="009F7F58" w:rsidRPr="001F5019">
        <w:rPr>
          <w:spacing w:val="-1"/>
        </w:rPr>
        <w:fldChar w:fldCharType="begin"/>
      </w:r>
      <w:r w:rsidR="009F7F58" w:rsidRPr="001F5019">
        <w:rPr>
          <w:spacing w:val="-1"/>
        </w:rPr>
        <w:instrText xml:space="preserve"> REF _Ref43337497 \w \h</w:instrText>
      </w:r>
      <w:r w:rsidR="009F7F58" w:rsidRPr="00BD7B4D">
        <w:rPr>
          <w:rFonts w:cs="Times New Roman"/>
          <w:spacing w:val="-1"/>
        </w:rPr>
        <w:instrText xml:space="preserve"> </w:instrText>
      </w:r>
      <w:r w:rsidR="00BD7B4D" w:rsidRPr="00BD7B4D">
        <w:rPr>
          <w:rFonts w:cs="Times New Roman"/>
          <w:spacing w:val="-1"/>
        </w:rPr>
        <w:instrText xml:space="preserve"> \* MERGEFORMAT</w:instrText>
      </w:r>
      <w:r w:rsidR="00BD7B4D" w:rsidRPr="001F5019">
        <w:rPr>
          <w:spacing w:val="-1"/>
        </w:rPr>
        <w:instrText xml:space="preserve"> </w:instrText>
      </w:r>
      <w:r w:rsidR="009F7F58" w:rsidRPr="001F5019">
        <w:rPr>
          <w:spacing w:val="-1"/>
        </w:rPr>
      </w:r>
      <w:r w:rsidR="009F7F58" w:rsidRPr="001F5019">
        <w:rPr>
          <w:spacing w:val="-1"/>
        </w:rPr>
        <w:fldChar w:fldCharType="separate"/>
      </w:r>
      <w:r w:rsidR="00A15AE2">
        <w:rPr>
          <w:spacing w:val="-1"/>
        </w:rPr>
        <w:t>7.2</w:t>
      </w:r>
      <w:r w:rsidR="009F7F58" w:rsidRPr="001F5019">
        <w:rPr>
          <w:spacing w:val="-1"/>
        </w:rPr>
        <w:fldChar w:fldCharType="end"/>
      </w:r>
      <w:r w:rsidR="00CC0759" w:rsidRPr="001F5019">
        <w:t>.</w:t>
      </w:r>
    </w:p>
    <w:p w14:paraId="357A8B30" w14:textId="6D6061B6" w:rsidR="00CC0759" w:rsidRPr="001F5019" w:rsidRDefault="00CC0759" w:rsidP="00CC0759">
      <w:pPr>
        <w:jc w:val="both"/>
      </w:pPr>
      <w:r w:rsidRPr="001F5019">
        <w:rPr>
          <w:i/>
        </w:rPr>
        <w:t xml:space="preserve">Resulting payment: Seller forfeits 25% of the Performance Assurance </w:t>
      </w:r>
      <w:r w:rsidR="00C70F8C" w:rsidRPr="001F5019">
        <w:rPr>
          <w:i/>
        </w:rPr>
        <w:t xml:space="preserve">Amount </w:t>
      </w:r>
      <w:r w:rsidRPr="001F5019">
        <w:rPr>
          <w:i/>
        </w:rPr>
        <w:t>previously posted in connection with the Designated System; the remaining 75% of Performance Assurance</w:t>
      </w:r>
      <w:r w:rsidR="00C70F8C" w:rsidRPr="001F5019">
        <w:rPr>
          <w:i/>
        </w:rPr>
        <w:t xml:space="preserve"> Amount</w:t>
      </w:r>
      <w:r w:rsidRPr="001F5019">
        <w:rPr>
          <w:i/>
        </w:rPr>
        <w:t xml:space="preserve"> is returned by Buyer to Seller.</w:t>
      </w:r>
      <w:r w:rsidR="008718F7" w:rsidRPr="001F5019">
        <w:rPr>
          <w:i/>
        </w:rPr>
        <w:t xml:space="preserve"> It is possible that this Reason for System Removal occurs prior to Seller’s posting of Seller’s Performance Assurance.</w:t>
      </w:r>
      <w:r w:rsidR="0009462E" w:rsidRPr="001F5019">
        <w:rPr>
          <w:i/>
        </w:rPr>
        <w:t xml:space="preserve"> In such a case, Seller shall pay Buyer an amount equal to 25% of the Collateral Requirement associated with such Designated System.</w:t>
      </w:r>
    </w:p>
    <w:p w14:paraId="393A8D33" w14:textId="77777777" w:rsidR="00CC0759" w:rsidRPr="001F5019" w:rsidRDefault="00CC0759" w:rsidP="00CC0759">
      <w:pPr>
        <w:jc w:val="both"/>
      </w:pPr>
    </w:p>
    <w:p w14:paraId="1647B26D" w14:textId="72749E81" w:rsidR="00CC0759" w:rsidRPr="001F5019" w:rsidRDefault="004250CB" w:rsidP="00CC0759">
      <w:pPr>
        <w:jc w:val="both"/>
      </w:pPr>
      <w:r w:rsidRPr="001F5019">
        <w:rPr>
          <w:b/>
        </w:rPr>
        <w:t>L</w:t>
      </w:r>
      <w:r w:rsidR="00CC0759" w:rsidRPr="001F5019">
        <w:rPr>
          <w:b/>
        </w:rPr>
        <w:t>:</w:t>
      </w:r>
      <w:r w:rsidR="00CC0759" w:rsidRPr="001F5019">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5794AB5B" w14:textId="25916E31" w:rsidR="00CC0759" w:rsidRPr="001F5019" w:rsidRDefault="00CC0759" w:rsidP="00CC0759">
      <w:pPr>
        <w:jc w:val="both"/>
        <w:rPr>
          <w:i/>
        </w:rPr>
      </w:pPr>
      <w:r w:rsidRPr="001F501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1F5019">
        <w:rPr>
          <w:i/>
        </w:rPr>
        <w:t xml:space="preserve"> (not to exceed the Designated System </w:t>
      </w:r>
      <w:r w:rsidR="001E0807" w:rsidRPr="001F5019">
        <w:rPr>
          <w:i/>
        </w:rPr>
        <w:t xml:space="preserve">Contract </w:t>
      </w:r>
      <w:r w:rsidR="001F7F81" w:rsidRPr="001F5019">
        <w:rPr>
          <w:i/>
        </w:rPr>
        <w:t xml:space="preserve">Maximum </w:t>
      </w:r>
      <w:r w:rsidR="001E0807" w:rsidRPr="001F5019">
        <w:rPr>
          <w:i/>
        </w:rPr>
        <w:t xml:space="preserve">REC </w:t>
      </w:r>
      <w:r w:rsidR="001F7F81" w:rsidRPr="001F5019">
        <w:rPr>
          <w:i/>
        </w:rPr>
        <w:t>Quantity)</w:t>
      </w:r>
      <w:r w:rsidRPr="001F5019">
        <w:rPr>
          <w:i/>
        </w:rPr>
        <w:t xml:space="preserve">. </w:t>
      </w:r>
      <w:r w:rsidR="0009462E" w:rsidRPr="001F5019">
        <w:rPr>
          <w:i/>
        </w:rPr>
        <w:t xml:space="preserve">Upon the resulting payment by Seller, </w:t>
      </w:r>
      <w:r w:rsidR="00185B94" w:rsidRPr="001F5019">
        <w:rPr>
          <w:i/>
        </w:rPr>
        <w:t>Seller may request for the reduction of a portion of the Performance Assurance Amount attributable to such Designated System.</w:t>
      </w:r>
      <w:r w:rsidRPr="001F5019">
        <w:rPr>
          <w:i/>
        </w:rPr>
        <w:t xml:space="preserve"> </w:t>
      </w:r>
    </w:p>
    <w:p w14:paraId="7D7E9EE4" w14:textId="6890023B" w:rsidR="00CC0759" w:rsidRPr="001F5019" w:rsidRDefault="00CC0759" w:rsidP="00CC0759">
      <w:pPr>
        <w:jc w:val="both"/>
        <w:rPr>
          <w:b/>
        </w:rPr>
      </w:pPr>
    </w:p>
    <w:p w14:paraId="7DA2930D" w14:textId="4DC5BA84" w:rsidR="00CC0759" w:rsidRPr="001F5019" w:rsidRDefault="004250CB" w:rsidP="00CC0759">
      <w:pPr>
        <w:jc w:val="both"/>
      </w:pPr>
      <w:r w:rsidRPr="001F5019">
        <w:rPr>
          <w:b/>
        </w:rPr>
        <w:t>M</w:t>
      </w:r>
      <w:r w:rsidR="00CC0759" w:rsidRPr="001F5019">
        <w:rPr>
          <w:b/>
        </w:rPr>
        <w:t xml:space="preserve">:  </w:t>
      </w:r>
      <w:r w:rsidR="00CC0759" w:rsidRPr="001F5019">
        <w:t xml:space="preserve">Seller exercised its option to remove the Designated System pursuant to Section </w:t>
      </w:r>
      <w:r w:rsidR="0009462E" w:rsidRPr="001F5019">
        <w:fldChar w:fldCharType="begin"/>
      </w:r>
      <w:r w:rsidR="0009462E" w:rsidRPr="001F5019">
        <w:instrText xml:space="preserve"> REF _Ref45650640 \r \h </w:instrText>
      </w:r>
      <w:r w:rsidR="00802A52" w:rsidRPr="001F5019">
        <w:instrText xml:space="preserve"> \* MERGEFORMAT </w:instrText>
      </w:r>
      <w:r w:rsidR="0009462E" w:rsidRPr="001F5019">
        <w:fldChar w:fldCharType="separate"/>
      </w:r>
      <w:r w:rsidR="00A15AE2">
        <w:t>2.4(d)</w:t>
      </w:r>
      <w:r w:rsidR="0009462E" w:rsidRPr="001F5019">
        <w:fldChar w:fldCharType="end"/>
      </w:r>
      <w:r w:rsidR="0009462E" w:rsidRPr="001F5019">
        <w:t xml:space="preserve"> of this Agreement</w:t>
      </w:r>
      <w:r w:rsidR="00CC0759" w:rsidRPr="001F5019">
        <w:t xml:space="preserve">.  </w:t>
      </w:r>
    </w:p>
    <w:p w14:paraId="1F27E87D" w14:textId="06CD133E" w:rsidR="00D46C39" w:rsidRPr="001F5019" w:rsidRDefault="00CC0759" w:rsidP="00CC0759">
      <w:pPr>
        <w:jc w:val="both"/>
        <w:rPr>
          <w:i/>
        </w:rPr>
      </w:pPr>
      <w:r w:rsidRPr="001F5019">
        <w:rPr>
          <w:i/>
        </w:rPr>
        <w:t xml:space="preserve">Resulting payment:  Seller </w:t>
      </w:r>
      <w:r w:rsidR="00642493" w:rsidRPr="001F5019">
        <w:rPr>
          <w:i/>
        </w:rPr>
        <w:t xml:space="preserve">pays Buyer the </w:t>
      </w:r>
      <w:r w:rsidRPr="001F5019">
        <w:rPr>
          <w:i/>
        </w:rPr>
        <w:t>Collateral Requirement associated with the Designated System</w:t>
      </w:r>
      <w:r w:rsidR="00642493" w:rsidRPr="001F5019">
        <w:rPr>
          <w:i/>
        </w:rPr>
        <w:t xml:space="preserve"> plus any extension fees associated with such Designated System that have been paid by Seller to Buyer</w:t>
      </w:r>
      <w:r w:rsidRPr="001F5019">
        <w:rPr>
          <w:i/>
        </w:rPr>
        <w:t xml:space="preserve">.  </w:t>
      </w:r>
      <w:r w:rsidR="00E842CF" w:rsidRPr="001F5019">
        <w:rPr>
          <w:i/>
        </w:rPr>
        <w:t xml:space="preserve"> </w:t>
      </w:r>
    </w:p>
    <w:p w14:paraId="266DDE69" w14:textId="77777777" w:rsidR="00D46C39" w:rsidRPr="001F5019" w:rsidRDefault="00D46C39" w:rsidP="00CC0759">
      <w:pPr>
        <w:jc w:val="both"/>
        <w:rPr>
          <w:i/>
        </w:rPr>
      </w:pPr>
    </w:p>
    <w:p w14:paraId="55D8607A" w14:textId="77777777" w:rsidR="0083494A" w:rsidRPr="001F5019" w:rsidRDefault="0083494A" w:rsidP="0083494A">
      <w:pPr>
        <w:jc w:val="both"/>
        <w:rPr>
          <w:b/>
        </w:rPr>
      </w:pPr>
      <w:r w:rsidRPr="001F5019">
        <w:rPr>
          <w:b/>
        </w:rPr>
        <w:t xml:space="preserve">N: </w:t>
      </w:r>
      <w:r w:rsidRPr="001F5019">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w:t>
      </w:r>
      <w:r w:rsidRPr="001F5019">
        <w:lastRenderedPageBreak/>
        <w:t xml:space="preserve">granted the request, and the Designated System was removed pursuant to the same Article 10. </w:t>
      </w:r>
    </w:p>
    <w:p w14:paraId="68FA04EE" w14:textId="77777777" w:rsidR="0083494A" w:rsidRPr="001F5019" w:rsidRDefault="0083494A" w:rsidP="0083494A">
      <w:pPr>
        <w:jc w:val="both"/>
        <w:rPr>
          <w:i/>
        </w:rPr>
      </w:pPr>
      <w:r w:rsidRPr="001F501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2F7CD205" w14:textId="77777777" w:rsidR="0083494A" w:rsidRPr="001F5019" w:rsidRDefault="0083494A" w:rsidP="00D46C39">
      <w:pPr>
        <w:jc w:val="both"/>
        <w:rPr>
          <w:b/>
        </w:rPr>
      </w:pPr>
    </w:p>
    <w:p w14:paraId="697D1F38" w14:textId="1C6BDC37" w:rsidR="00D46C39" w:rsidRPr="001F5019" w:rsidRDefault="00D46C39" w:rsidP="00D46C39">
      <w:pPr>
        <w:jc w:val="both"/>
      </w:pPr>
      <w:r w:rsidRPr="001F5019">
        <w:rPr>
          <w:b/>
        </w:rPr>
        <w:t>O</w:t>
      </w:r>
      <w:r w:rsidRPr="001F5019">
        <w:t xml:space="preserve">: With respect to a Designated System that is a Community Renewable Energy Generation Project, the percent of </w:t>
      </w:r>
      <w:r w:rsidR="0066514B" w:rsidRPr="001F5019">
        <w:t xml:space="preserve">Non-Anchor </w:t>
      </w:r>
      <w:r w:rsidRPr="001F5019">
        <w:t xml:space="preserve">Nameplate Capacity Subscribed </w:t>
      </w:r>
      <w:r w:rsidR="0066514B" w:rsidRPr="001F5019">
        <w:t xml:space="preserve">by End Use Customers </w:t>
      </w:r>
      <w:r w:rsidR="008564C0" w:rsidRPr="001F5019">
        <w:t xml:space="preserve">was </w:t>
      </w:r>
      <w:r w:rsidRPr="001F5019">
        <w:t xml:space="preserve">less than fifty percent (50%) for the </w:t>
      </w:r>
      <w:r w:rsidR="00143DB8" w:rsidRPr="001F5019">
        <w:t xml:space="preserve">period </w:t>
      </w:r>
      <w:r w:rsidRPr="001F5019">
        <w:t xml:space="preserve">reported in the Community Solar </w:t>
      </w:r>
      <w:r w:rsidR="00143DB8" w:rsidRPr="001F5019">
        <w:t xml:space="preserve">First Year </w:t>
      </w:r>
      <w:r w:rsidRPr="001F5019">
        <w:t>Report</w:t>
      </w:r>
      <w:r w:rsidR="008564C0" w:rsidRPr="001F5019">
        <w:t>,</w:t>
      </w:r>
      <w:r w:rsidRPr="001F5019">
        <w:t xml:space="preserve"> and Seller (</w:t>
      </w:r>
      <w:proofErr w:type="spellStart"/>
      <w:r w:rsidRPr="001F5019">
        <w:t>i</w:t>
      </w:r>
      <w:proofErr w:type="spellEnd"/>
      <w:r w:rsidRPr="001F5019">
        <w:t>) fail</w:t>
      </w:r>
      <w:r w:rsidR="008564C0" w:rsidRPr="001F5019">
        <w:t>ed</w:t>
      </w:r>
      <w:r w:rsidRPr="001F5019">
        <w:t xml:space="preserve"> to provide an addendum to the Community Solar </w:t>
      </w:r>
      <w:r w:rsidR="008C5011" w:rsidRPr="001F5019">
        <w:t xml:space="preserve">First Year </w:t>
      </w:r>
      <w:r w:rsidRPr="001F5019">
        <w:t xml:space="preserve">Report or (ii) the percent of </w:t>
      </w:r>
      <w:r w:rsidR="008564C0" w:rsidRPr="001F5019">
        <w:t xml:space="preserve">Non-Anchor </w:t>
      </w:r>
      <w:r w:rsidRPr="001F5019">
        <w:t xml:space="preserve">Nameplate Capacity Subscribed </w:t>
      </w:r>
      <w:r w:rsidR="008564C0" w:rsidRPr="001F5019">
        <w:t xml:space="preserve">by End Use Customers </w:t>
      </w:r>
      <w:r w:rsidRPr="001F5019">
        <w:t>remain</w:t>
      </w:r>
      <w:r w:rsidR="004F69E6" w:rsidRPr="001F5019">
        <w:t>ed</w:t>
      </w:r>
      <w:r w:rsidRPr="001F5019">
        <w:t xml:space="preserve"> less than fifty percent (50%) for the additional Quarterly Period or extended cure period reported in the addendum to the Community Solar </w:t>
      </w:r>
      <w:r w:rsidR="00143DB8" w:rsidRPr="001F5019">
        <w:t xml:space="preserve">First Year </w:t>
      </w:r>
      <w:r w:rsidRPr="001F5019">
        <w:t>Report</w:t>
      </w:r>
      <w:r w:rsidR="008564C0" w:rsidRPr="001F5019">
        <w:t>.</w:t>
      </w:r>
      <w:r w:rsidRPr="001F5019">
        <w:t xml:space="preserve"> </w:t>
      </w:r>
      <w:r w:rsidR="008564C0" w:rsidRPr="001F5019">
        <w:t xml:space="preserve">Thus, </w:t>
      </w:r>
      <w:r w:rsidRPr="001F5019">
        <w:t xml:space="preserve">the Designated System </w:t>
      </w:r>
      <w:r w:rsidR="008564C0" w:rsidRPr="001F5019">
        <w:t xml:space="preserve">was automatically </w:t>
      </w:r>
      <w:r w:rsidRPr="001F5019">
        <w:t xml:space="preserve">removed pursuant to Section </w:t>
      </w:r>
      <w:r w:rsidRPr="001F5019">
        <w:fldChar w:fldCharType="begin"/>
      </w:r>
      <w:r w:rsidRPr="001F5019">
        <w:instrText xml:space="preserve"> REF _Ref43131790 \w \h</w:instrText>
      </w:r>
      <w:r w:rsidRPr="00BD7B4D">
        <w:rPr>
          <w:rFonts w:cs="Times New Roman"/>
        </w:rPr>
        <w:instrText xml:space="preserve"> </w:instrText>
      </w:r>
      <w:r w:rsidR="00BD7B4D" w:rsidRPr="00BD7B4D">
        <w:rPr>
          <w:rFonts w:cs="Times New Roman"/>
        </w:rPr>
        <w:instrText xml:space="preserve"> \* MERGEFORMAT</w:instrText>
      </w:r>
      <w:r w:rsidR="00BD7B4D" w:rsidRPr="001F5019">
        <w:instrText xml:space="preserve"> </w:instrText>
      </w:r>
      <w:r w:rsidRPr="001F5019">
        <w:fldChar w:fldCharType="separate"/>
      </w:r>
      <w:r w:rsidR="00A15AE2">
        <w:t>2.6(c)</w:t>
      </w:r>
      <w:r w:rsidRPr="001F5019">
        <w:fldChar w:fldCharType="end"/>
      </w:r>
      <w:r w:rsidRPr="001F5019">
        <w:t>.</w:t>
      </w:r>
    </w:p>
    <w:p w14:paraId="72B265FB" w14:textId="3622F5A2" w:rsidR="00E842CF" w:rsidRPr="001F5019" w:rsidRDefault="00D46C39" w:rsidP="00D46C39">
      <w:pPr>
        <w:jc w:val="both"/>
      </w:pPr>
      <w:r w:rsidRPr="001F5019">
        <w:rPr>
          <w:i/>
        </w:rPr>
        <w:t xml:space="preserve">Resulting payment: </w:t>
      </w:r>
      <w:bookmarkStart w:id="814" w:name="_Hlk73481737"/>
      <w:r w:rsidR="00764521" w:rsidRPr="001F5019">
        <w:rPr>
          <w:i/>
        </w:rPr>
        <w:t xml:space="preserve">Seller pays </w:t>
      </w:r>
      <w:r w:rsidR="00FD1DBF" w:rsidRPr="001F5019">
        <w:rPr>
          <w:i/>
        </w:rPr>
        <w:t>(</w:t>
      </w:r>
      <w:proofErr w:type="spellStart"/>
      <w:r w:rsidR="00FD1DBF" w:rsidRPr="001F5019">
        <w:rPr>
          <w:i/>
        </w:rPr>
        <w:t>i</w:t>
      </w:r>
      <w:proofErr w:type="spellEnd"/>
      <w:r w:rsidR="00FD1DBF" w:rsidRPr="001F5019">
        <w:rPr>
          <w:i/>
        </w:rPr>
        <w:t xml:space="preserve">) </w:t>
      </w:r>
      <w:r w:rsidR="00764521" w:rsidRPr="001F5019">
        <w:rPr>
          <w:i/>
        </w:rPr>
        <w:t xml:space="preserve">the Collateral Requirement </w:t>
      </w:r>
      <w:r w:rsidR="00FD1DBF" w:rsidRPr="001F5019">
        <w:rPr>
          <w:i/>
        </w:rPr>
        <w:t xml:space="preserve">calculated at the time of the issuance of the Community Solar First Year Report </w:t>
      </w:r>
      <w:r w:rsidR="00764521" w:rsidRPr="001F5019">
        <w:rPr>
          <w:i/>
        </w:rPr>
        <w:t>and (ii)</w:t>
      </w:r>
      <w:bookmarkEnd w:id="814"/>
      <w:r w:rsidR="00764521" w:rsidRPr="001F5019">
        <w:rPr>
          <w:i/>
        </w:rPr>
        <w:t xml:space="preserve"> if </w:t>
      </w:r>
      <w:r w:rsidRPr="001F5019">
        <w:rPr>
          <w:i/>
        </w:rPr>
        <w:t>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 Buyer may draw on Seller’s Performance Assurance for purpose</w:t>
      </w:r>
      <w:r w:rsidR="00FD1DBF" w:rsidRPr="001F5019">
        <w:rPr>
          <w:i/>
        </w:rPr>
        <w:t>s of the aforementioned payment adjustment</w:t>
      </w:r>
      <w:r w:rsidR="00143DB8" w:rsidRPr="001F5019">
        <w:rPr>
          <w:i/>
        </w:rPr>
        <w:t>.</w:t>
      </w:r>
      <w:r w:rsidR="00E842CF" w:rsidRPr="001F5019">
        <w:rPr>
          <w:i/>
        </w:rPr>
        <w:t xml:space="preserve">   </w:t>
      </w:r>
    </w:p>
    <w:p w14:paraId="5D89201C" w14:textId="173D6E3D" w:rsidR="00E842CF" w:rsidRPr="001F5019" w:rsidRDefault="00E842CF" w:rsidP="00E842CF">
      <w:pPr>
        <w:jc w:val="both"/>
      </w:pPr>
    </w:p>
    <w:p w14:paraId="2ABAD92D" w14:textId="031687F4" w:rsidR="0066514B" w:rsidRPr="001F5019" w:rsidRDefault="000C5118" w:rsidP="00E842CF">
      <w:pPr>
        <w:jc w:val="both"/>
      </w:pPr>
      <w:r w:rsidRPr="001F5019">
        <w:rPr>
          <w:b/>
        </w:rPr>
        <w:t>P</w:t>
      </w:r>
      <w:r w:rsidR="0066514B" w:rsidRPr="001F5019">
        <w:t xml:space="preserve">: With respect to a Designated System that </w:t>
      </w:r>
      <w:r w:rsidR="008564C0" w:rsidRPr="001F5019">
        <w:t xml:space="preserve">received additional points in the SFA project selection process on the basis of MWBE factors described in Section </w:t>
      </w:r>
      <w:r w:rsidR="00AC4647" w:rsidRPr="00BD7B4D">
        <w:rPr>
          <w:rFonts w:cs="Times New Roman"/>
        </w:rPr>
        <w:fldChar w:fldCharType="begin"/>
      </w:r>
      <w:r w:rsidR="00AC4647" w:rsidRPr="00BD7B4D">
        <w:rPr>
          <w:rFonts w:cs="Times New Roman"/>
        </w:rPr>
        <w:instrText xml:space="preserve"> REF _Ref69328527 \w \h </w:instrText>
      </w:r>
      <w:r w:rsidR="00BD7B4D" w:rsidRPr="00BD7B4D">
        <w:rPr>
          <w:rFonts w:cs="Times New Roman"/>
        </w:rPr>
        <w:instrText xml:space="preserve"> \* MERGEFORMAT </w:instrText>
      </w:r>
      <w:r w:rsidR="00AC4647" w:rsidRPr="00BD7B4D">
        <w:rPr>
          <w:rFonts w:cs="Times New Roman"/>
        </w:rPr>
      </w:r>
      <w:r w:rsidR="00AC4647" w:rsidRPr="00BD7B4D">
        <w:rPr>
          <w:rFonts w:cs="Times New Roman"/>
        </w:rPr>
        <w:fldChar w:fldCharType="separate"/>
      </w:r>
      <w:r w:rsidR="00A15AE2">
        <w:rPr>
          <w:rFonts w:cs="Times New Roman"/>
        </w:rPr>
        <w:t>2.7(a)</w:t>
      </w:r>
      <w:r w:rsidR="00AC4647" w:rsidRPr="00BD7B4D">
        <w:rPr>
          <w:rFonts w:cs="Times New Roman"/>
        </w:rPr>
        <w:fldChar w:fldCharType="end"/>
      </w:r>
      <w:r w:rsidR="008564C0" w:rsidRPr="001F5019">
        <w:t>, either (</w:t>
      </w:r>
      <w:proofErr w:type="spellStart"/>
      <w:r w:rsidR="008564C0" w:rsidRPr="001F5019">
        <w:t>i</w:t>
      </w:r>
      <w:proofErr w:type="spellEnd"/>
      <w:r w:rsidR="008564C0" w:rsidRPr="001F5019">
        <w:t xml:space="preserve">) </w:t>
      </w:r>
      <w:r w:rsidR="0066514B" w:rsidRPr="001F5019">
        <w:t>Seller failed to demonstrate</w:t>
      </w:r>
      <w:r w:rsidR="008564C0" w:rsidRPr="001F5019">
        <w:t xml:space="preserve"> at the SFA Part II Application stage</w:t>
      </w:r>
      <w:r w:rsidR="0066514B" w:rsidRPr="001F5019">
        <w:t xml:space="preserve">, and the IPA was unable to verify, fulfillment of MWBE subcontractor utilization equal to or greater than 50% of the REC contract value, </w:t>
      </w:r>
      <w:r w:rsidR="008564C0" w:rsidRPr="001F5019">
        <w:t xml:space="preserve">or (ii) Seller assigned </w:t>
      </w:r>
      <w:r w:rsidR="0058084E" w:rsidRPr="001F5019">
        <w:t xml:space="preserve">(under Section </w:t>
      </w:r>
      <w:r w:rsidR="000C4831" w:rsidRPr="00BD7B4D">
        <w:rPr>
          <w:rFonts w:cs="Times New Roman"/>
        </w:rPr>
        <w:fldChar w:fldCharType="begin"/>
      </w:r>
      <w:r w:rsidR="000C4831" w:rsidRPr="00BD7B4D">
        <w:rPr>
          <w:rFonts w:cs="Times New Roman"/>
        </w:rPr>
        <w:instrText xml:space="preserve"> REF _Ref42215175 \w \h </w:instrText>
      </w:r>
      <w:r w:rsidR="00BD7B4D" w:rsidRPr="00BD7B4D">
        <w:rPr>
          <w:rFonts w:cs="Times New Roman"/>
        </w:rPr>
        <w:instrText xml:space="preserve"> \* MERGEFORMAT </w:instrText>
      </w:r>
      <w:r w:rsidR="000C4831" w:rsidRPr="00BD7B4D">
        <w:rPr>
          <w:rFonts w:cs="Times New Roman"/>
        </w:rPr>
      </w:r>
      <w:r w:rsidR="000C4831" w:rsidRPr="00BD7B4D">
        <w:rPr>
          <w:rFonts w:cs="Times New Roman"/>
        </w:rPr>
        <w:fldChar w:fldCharType="separate"/>
      </w:r>
      <w:r w:rsidR="00A15AE2">
        <w:rPr>
          <w:rFonts w:cs="Times New Roman"/>
        </w:rPr>
        <w:t>13.1</w:t>
      </w:r>
      <w:r w:rsidR="000C4831" w:rsidRPr="00BD7B4D">
        <w:rPr>
          <w:rFonts w:cs="Times New Roman"/>
        </w:rPr>
        <w:fldChar w:fldCharType="end"/>
      </w:r>
      <w:r w:rsidR="0058084E" w:rsidRPr="001F5019">
        <w:t>) the Product Order containing the Designated System prior to SFA Part II Application verification to an assignee that is not a</w:t>
      </w:r>
      <w:r w:rsidR="000C4831" w:rsidRPr="001F5019">
        <w:t>n</w:t>
      </w:r>
      <w:r w:rsidR="0011368F" w:rsidRPr="001F5019">
        <w:t xml:space="preserve"> SFA </w:t>
      </w:r>
      <w:r w:rsidR="0058084E" w:rsidRPr="001F5019">
        <w:t xml:space="preserve">Approved Vendor </w:t>
      </w:r>
      <w:r w:rsidR="0011368F" w:rsidRPr="001F5019">
        <w:t>and certified MWBE</w:t>
      </w:r>
      <w:r w:rsidR="0058084E" w:rsidRPr="001F5019">
        <w:t xml:space="preserve">; </w:t>
      </w:r>
      <w:r w:rsidR="008564C0" w:rsidRPr="001F5019">
        <w:t xml:space="preserve">in either case </w:t>
      </w:r>
      <w:r w:rsidR="0066514B" w:rsidRPr="001F5019">
        <w:t xml:space="preserve">the Designated System was </w:t>
      </w:r>
      <w:r w:rsidR="008564C0" w:rsidRPr="001F5019">
        <w:t xml:space="preserve">automatically </w:t>
      </w:r>
      <w:r w:rsidR="0066514B" w:rsidRPr="001F5019">
        <w:t>removed</w:t>
      </w:r>
      <w:r w:rsidR="008564C0" w:rsidRPr="001F5019">
        <w:t xml:space="preserve"> pursuant to Section </w:t>
      </w:r>
      <w:r w:rsidR="00AC4647" w:rsidRPr="00BD7B4D">
        <w:rPr>
          <w:rFonts w:cs="Times New Roman"/>
        </w:rPr>
        <w:fldChar w:fldCharType="begin"/>
      </w:r>
      <w:r w:rsidR="00AC4647" w:rsidRPr="00BD7B4D">
        <w:rPr>
          <w:rFonts w:cs="Times New Roman"/>
        </w:rPr>
        <w:instrText xml:space="preserve"> REF _Ref69328527 \w \h </w:instrText>
      </w:r>
      <w:r w:rsidR="00BD7B4D" w:rsidRPr="00BD7B4D">
        <w:rPr>
          <w:rFonts w:cs="Times New Roman"/>
        </w:rPr>
        <w:instrText xml:space="preserve"> \* MERGEFORMAT </w:instrText>
      </w:r>
      <w:r w:rsidR="00AC4647" w:rsidRPr="00BD7B4D">
        <w:rPr>
          <w:rFonts w:cs="Times New Roman"/>
        </w:rPr>
      </w:r>
      <w:r w:rsidR="00AC4647" w:rsidRPr="00BD7B4D">
        <w:rPr>
          <w:rFonts w:cs="Times New Roman"/>
        </w:rPr>
        <w:fldChar w:fldCharType="separate"/>
      </w:r>
      <w:r w:rsidR="00A15AE2">
        <w:rPr>
          <w:rFonts w:cs="Times New Roman"/>
        </w:rPr>
        <w:t>2.7(a)</w:t>
      </w:r>
      <w:r w:rsidR="00AC4647" w:rsidRPr="00BD7B4D">
        <w:rPr>
          <w:rFonts w:cs="Times New Roman"/>
        </w:rPr>
        <w:fldChar w:fldCharType="end"/>
      </w:r>
      <w:r w:rsidR="0066514B" w:rsidRPr="00BD7B4D">
        <w:rPr>
          <w:rFonts w:cs="Times New Roman"/>
        </w:rPr>
        <w:t>.</w:t>
      </w:r>
      <w:r w:rsidR="0066514B" w:rsidRPr="001F5019">
        <w:t xml:space="preserve"> </w:t>
      </w:r>
    </w:p>
    <w:p w14:paraId="70A1AA23" w14:textId="38CB41E9" w:rsidR="00E842CF" w:rsidRPr="001F5019" w:rsidRDefault="0066514B" w:rsidP="00E842CF">
      <w:pPr>
        <w:jc w:val="both"/>
        <w:rPr>
          <w:b/>
        </w:rPr>
      </w:pPr>
      <w:r w:rsidRPr="001F5019">
        <w:rPr>
          <w:i/>
        </w:rPr>
        <w:t xml:space="preserve">Resulting payment: </w:t>
      </w:r>
      <w:r w:rsidR="0072496D" w:rsidRPr="001F5019">
        <w:rPr>
          <w:i/>
        </w:rPr>
        <w:t xml:space="preserve"> Seller pays to Buyer the Collateral Requirement associated with the Designated System.</w:t>
      </w:r>
    </w:p>
    <w:p w14:paraId="6ACF94CF" w14:textId="77777777" w:rsidR="00AC4647" w:rsidRPr="00BD7B4D" w:rsidRDefault="00AC4647" w:rsidP="00E842CF">
      <w:pPr>
        <w:rPr>
          <w:rFonts w:cs="Times New Roman"/>
          <w:b/>
          <w:spacing w:val="-1"/>
        </w:rPr>
      </w:pPr>
    </w:p>
    <w:p w14:paraId="388CB9BE" w14:textId="125BCFBB" w:rsidR="00AC4647" w:rsidRPr="001F5019" w:rsidRDefault="00AC4647" w:rsidP="00AC4647">
      <w:pPr>
        <w:jc w:val="both"/>
      </w:pPr>
      <w:r w:rsidRPr="001F5019">
        <w:rPr>
          <w:b/>
        </w:rPr>
        <w:t>Q</w:t>
      </w:r>
      <w:r w:rsidRPr="001F5019">
        <w:t xml:space="preserve">: With respect to a Designated System that received additional points in the SFA project selection process on the basis of attributes of the Designated System and such attributes are not maintained, and the Designated System is removed pursuant to </w:t>
      </w:r>
      <w:r w:rsidR="002A6B78">
        <w:rPr>
          <w:rFonts w:cs="Times New Roman"/>
        </w:rPr>
        <w:fldChar w:fldCharType="begin"/>
      </w:r>
      <w:r w:rsidR="002A6B78">
        <w:rPr>
          <w:rFonts w:cs="Times New Roman"/>
        </w:rPr>
        <w:instrText xml:space="preserve"> REF _Ref70091227 \w \h </w:instrText>
      </w:r>
      <w:r w:rsidR="002A6B78">
        <w:rPr>
          <w:rFonts w:cs="Times New Roman"/>
        </w:rPr>
      </w:r>
      <w:r w:rsidR="002A6B78">
        <w:rPr>
          <w:rFonts w:cs="Times New Roman"/>
        </w:rPr>
        <w:fldChar w:fldCharType="separate"/>
      </w:r>
      <w:r w:rsidR="00A15AE2">
        <w:rPr>
          <w:rFonts w:cs="Times New Roman"/>
        </w:rPr>
        <w:t>2.7(b)</w:t>
      </w:r>
      <w:r w:rsidR="002A6B78">
        <w:rPr>
          <w:rFonts w:cs="Times New Roman"/>
        </w:rPr>
        <w:fldChar w:fldCharType="end"/>
      </w:r>
      <w:r w:rsidRPr="00BD7B4D">
        <w:rPr>
          <w:rFonts w:cs="Times New Roman"/>
        </w:rPr>
        <w:t>.</w:t>
      </w:r>
      <w:r w:rsidRPr="001F5019">
        <w:t xml:space="preserve"> </w:t>
      </w:r>
    </w:p>
    <w:p w14:paraId="1A71FB8F" w14:textId="77777777" w:rsidR="007A1274" w:rsidRDefault="00AC4647" w:rsidP="00AC4647">
      <w:pPr>
        <w:rPr>
          <w:i/>
        </w:rPr>
      </w:pPr>
      <w:r w:rsidRPr="001F5019">
        <w:rPr>
          <w:i/>
        </w:rPr>
        <w:t>Resulting payment:</w:t>
      </w:r>
      <w:r w:rsidR="0072496D" w:rsidRPr="001F5019">
        <w:rPr>
          <w:i/>
        </w:rPr>
        <w:t xml:space="preserve"> Seller pays to Buyer the Collateral Requirement associated with the Designated System</w:t>
      </w:r>
      <w:r w:rsidRPr="001F5019">
        <w:rPr>
          <w:i/>
        </w:rPr>
        <w:t xml:space="preserve">. </w:t>
      </w:r>
    </w:p>
    <w:p w14:paraId="39E50CDA" w14:textId="77777777" w:rsidR="007A1274" w:rsidRDefault="007A1274" w:rsidP="00AC4647">
      <w:pPr>
        <w:rPr>
          <w:i/>
        </w:rPr>
      </w:pPr>
    </w:p>
    <w:p w14:paraId="0732D87C" w14:textId="3F3CD8D3" w:rsidR="00B948D3" w:rsidRPr="001F5019" w:rsidRDefault="00B948D3" w:rsidP="00B948D3">
      <w:pPr>
        <w:jc w:val="both"/>
      </w:pPr>
      <w:r>
        <w:rPr>
          <w:b/>
        </w:rPr>
        <w:t>R</w:t>
      </w:r>
      <w:r w:rsidRPr="001F5019">
        <w:t xml:space="preserve">: With respect to a Designated </w:t>
      </w:r>
      <w:r w:rsidRPr="00284CA6">
        <w:t>System</w:t>
      </w:r>
      <w:r w:rsidR="00747A31" w:rsidRPr="00284CA6">
        <w:rPr>
          <w:spacing w:val="-1"/>
          <w:u w:color="000000"/>
        </w:rPr>
        <w:t xml:space="preserve"> for which Energy Sovereignty is applicable</w:t>
      </w:r>
      <w:r w:rsidR="000976FD">
        <w:rPr>
          <w:spacing w:val="-1"/>
          <w:u w:color="000000"/>
        </w:rPr>
        <w:t xml:space="preserve"> and either: </w:t>
      </w:r>
      <w:r w:rsidR="000976FD">
        <w:t xml:space="preserve">the Designated System was removed pursuant to Section </w:t>
      </w:r>
      <w:r w:rsidR="000976FD" w:rsidRPr="001F5019">
        <w:t xml:space="preserve">to </w:t>
      </w:r>
      <w:r w:rsidR="000976FD">
        <w:fldChar w:fldCharType="begin"/>
      </w:r>
      <w:r w:rsidR="000976FD">
        <w:instrText xml:space="preserve"> REF _Ref114581707 \w \h </w:instrText>
      </w:r>
      <w:r w:rsidR="000976FD">
        <w:fldChar w:fldCharType="separate"/>
      </w:r>
      <w:r w:rsidR="00A15AE2">
        <w:t>2.7(c)</w:t>
      </w:r>
      <w:r w:rsidR="000976FD">
        <w:fldChar w:fldCharType="end"/>
      </w:r>
      <w:r w:rsidRPr="001F5019">
        <w:t xml:space="preserve"> </w:t>
      </w:r>
      <w:r w:rsidR="000976FD">
        <w:t xml:space="preserve">or: </w:t>
      </w:r>
      <w:r w:rsidR="00D75200" w:rsidRPr="001F5019">
        <w:t>the IPA was unable to verify</w:t>
      </w:r>
      <w:r w:rsidR="00D75200">
        <w:t xml:space="preserve"> the occurrence of a transfer of ownership during the Delivery Term</w:t>
      </w:r>
      <w:r w:rsidRPr="001F5019">
        <w:t xml:space="preserve">, and the Designated System is removed pursuant to </w:t>
      </w:r>
      <w:r>
        <w:fldChar w:fldCharType="begin"/>
      </w:r>
      <w:r>
        <w:instrText xml:space="preserve"> REF _Ref114581707 \w \h </w:instrText>
      </w:r>
      <w:r>
        <w:fldChar w:fldCharType="separate"/>
      </w:r>
      <w:r w:rsidR="00A15AE2">
        <w:t>2.7(c)</w:t>
      </w:r>
      <w:r>
        <w:fldChar w:fldCharType="end"/>
      </w:r>
      <w:r w:rsidRPr="00BD7B4D">
        <w:rPr>
          <w:rFonts w:cs="Times New Roman"/>
        </w:rPr>
        <w:t>.</w:t>
      </w:r>
      <w:r w:rsidRPr="001F5019">
        <w:t xml:space="preserve"> </w:t>
      </w:r>
    </w:p>
    <w:p w14:paraId="44A7B6A2" w14:textId="4646060B" w:rsidR="00B948D3" w:rsidRDefault="00B948D3" w:rsidP="00B948D3">
      <w:pPr>
        <w:rPr>
          <w:i/>
        </w:rPr>
      </w:pPr>
      <w:r w:rsidRPr="001F5019">
        <w:rPr>
          <w:i/>
        </w:rPr>
        <w:t>Resulting payment: Seller pays the sum of (</w:t>
      </w:r>
      <w:proofErr w:type="spellStart"/>
      <w:r w:rsidRPr="001F5019">
        <w:rPr>
          <w:i/>
        </w:rPr>
        <w:t>i</w:t>
      </w:r>
      <w:proofErr w:type="spellEnd"/>
      <w:r w:rsidRPr="001F5019">
        <w:rPr>
          <w:i/>
        </w:rPr>
        <w:t xml:space="preserve">) the Collateral Requirement with respect to such Designated System and (ii) one hundred percent (100%) of the total payments Seller has received from Buyer associated with RECs from such Designated System. </w:t>
      </w:r>
    </w:p>
    <w:p w14:paraId="0762AAB1" w14:textId="6F3B01D8" w:rsidR="0097795E" w:rsidRDefault="0097795E" w:rsidP="00B948D3">
      <w:pPr>
        <w:rPr>
          <w:i/>
        </w:rPr>
      </w:pPr>
    </w:p>
    <w:p w14:paraId="4388457A" w14:textId="4AF3B5D6" w:rsidR="00B85890" w:rsidRDefault="0097795E" w:rsidP="00B85890">
      <w:pPr>
        <w:jc w:val="both"/>
      </w:pPr>
      <w:r>
        <w:rPr>
          <w:b/>
        </w:rPr>
        <w:t>S</w:t>
      </w:r>
      <w:r w:rsidRPr="001F5019">
        <w:t xml:space="preserve">: </w:t>
      </w:r>
      <w:r w:rsidR="00B85890">
        <w:t xml:space="preserve">The Designated System was removed pursuant to Section </w:t>
      </w:r>
      <w:r w:rsidR="00B85890">
        <w:fldChar w:fldCharType="begin"/>
      </w:r>
      <w:r w:rsidR="00B85890">
        <w:instrText xml:space="preserve"> REF _Ref114139051 \w \h </w:instrText>
      </w:r>
      <w:r w:rsidR="00B85890">
        <w:fldChar w:fldCharType="separate"/>
      </w:r>
      <w:r w:rsidR="00A15AE2">
        <w:t>4.2(g)</w:t>
      </w:r>
      <w:r w:rsidR="00B85890">
        <w:fldChar w:fldCharType="end"/>
      </w:r>
      <w:r w:rsidR="00B85890">
        <w:t xml:space="preserve"> due to Seller’s request or Seller’s failure to Deliver RECs from such Designated System for a period of twelve (12) months for a reason that is not due to Force Majeure and such failure is not remedied. </w:t>
      </w:r>
    </w:p>
    <w:p w14:paraId="2E5DC8D8" w14:textId="01E8300E" w:rsidR="00FA129E" w:rsidRPr="00B85890" w:rsidRDefault="00B85890" w:rsidP="00B85890">
      <w:pPr>
        <w:jc w:val="both"/>
        <w:rPr>
          <w:i/>
          <w:iCs/>
        </w:rPr>
      </w:pPr>
      <w:r w:rsidRPr="00B85890">
        <w:rPr>
          <w:i/>
          <w:iCs/>
        </w:rPr>
        <w:t>Resulting payment: Seller pays to Buyer the Collateral Requirement with respect to such Designated System.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p>
    <w:p w14:paraId="45C2A87D" w14:textId="77777777" w:rsidR="0097795E" w:rsidRDefault="0097795E" w:rsidP="00B948D3">
      <w:pPr>
        <w:rPr>
          <w:i/>
        </w:rPr>
      </w:pPr>
    </w:p>
    <w:p w14:paraId="54FB9B87" w14:textId="77777777" w:rsidR="00A30AD2" w:rsidRPr="003120A7" w:rsidRDefault="00A30AD2" w:rsidP="00A30AD2">
      <w:pPr>
        <w:pStyle w:val="BodyText"/>
        <w:ind w:left="0"/>
        <w:jc w:val="both"/>
        <w:rPr>
          <w:ins w:id="815" w:author="Author" w:date="2024-11-26T10:35:00Z" w16du:dateUtc="2024-11-26T15:35:00Z"/>
          <w:rFonts w:cs="Times New Roman"/>
        </w:rPr>
      </w:pPr>
      <w:ins w:id="816" w:author="Author" w:date="2024-11-26T10:35:00Z" w16du:dateUtc="2024-11-26T15:35:00Z">
        <w:r w:rsidRPr="003120A7">
          <w:rPr>
            <w:rFonts w:cs="Times New Roman"/>
            <w:b/>
          </w:rPr>
          <w:t>T</w:t>
        </w:r>
        <w:r w:rsidRPr="003120A7">
          <w:rPr>
            <w:rFonts w:cs="Times New Roman"/>
          </w:rPr>
          <w:t xml:space="preserve">: The Designated System was removed pursuant to Section </w:t>
        </w:r>
      </w:ins>
      <w:r w:rsidRPr="003120A7">
        <w:rPr>
          <w:rFonts w:cs="Times New Roman"/>
        </w:rPr>
        <w:fldChar w:fldCharType="begin"/>
      </w:r>
      <w:r w:rsidRPr="003120A7">
        <w:rPr>
          <w:rFonts w:cs="Times New Roman"/>
        </w:rPr>
        <w:instrText xml:space="preserve"> REF _Ref161069589 \r \h  \* MERGEFORMAT </w:instrText>
      </w:r>
      <w:r w:rsidRPr="003120A7">
        <w:rPr>
          <w:rFonts w:cs="Times New Roman"/>
        </w:rPr>
      </w:r>
      <w:r w:rsidRPr="003120A7">
        <w:rPr>
          <w:rFonts w:cs="Times New Roman"/>
        </w:rPr>
        <w:fldChar w:fldCharType="separate"/>
      </w:r>
      <w:r>
        <w:rPr>
          <w:rFonts w:cs="Times New Roman"/>
        </w:rPr>
        <w:t>3.5</w:t>
      </w:r>
      <w:r w:rsidRPr="003120A7">
        <w:rPr>
          <w:rFonts w:cs="Times New Roman"/>
        </w:rPr>
        <w:fldChar w:fldCharType="end"/>
      </w:r>
      <w:ins w:id="817" w:author="Author" w:date="2024-11-26T10:35:00Z" w16du:dateUtc="2024-11-26T15:35:00Z">
        <w:r w:rsidRPr="003120A7">
          <w:rPr>
            <w:rFonts w:cs="Times New Roman"/>
          </w:rPr>
          <w:t xml:space="preserve"> due to consumer protection concerns and shall be reassigned to another Product Order.</w:t>
        </w:r>
      </w:ins>
    </w:p>
    <w:p w14:paraId="538A60E2" w14:textId="77777777" w:rsidR="00A30AD2" w:rsidRPr="003120A7" w:rsidRDefault="00A30AD2" w:rsidP="00A30AD2">
      <w:pPr>
        <w:pStyle w:val="BodyText"/>
        <w:ind w:left="0"/>
        <w:jc w:val="both"/>
        <w:rPr>
          <w:ins w:id="818" w:author="Author" w:date="2024-11-26T10:35:00Z" w16du:dateUtc="2024-11-26T15:35:00Z"/>
          <w:rFonts w:cs="Times New Roman"/>
          <w:i/>
        </w:rPr>
      </w:pPr>
      <w:ins w:id="819" w:author="Author" w:date="2024-11-26T10:35:00Z" w16du:dateUtc="2024-11-26T15:35:00Z">
        <w:r w:rsidRPr="003120A7">
          <w:rPr>
            <w:rFonts w:cs="Times New Roman"/>
            <w:i/>
            <w:iCs/>
          </w:rPr>
          <w:lastRenderedPageBreak/>
          <w:t xml:space="preserve">Resulting payment: </w:t>
        </w:r>
        <w:r>
          <w:rPr>
            <w:rFonts w:cs="Times New Roman"/>
            <w:i/>
            <w:iCs/>
          </w:rPr>
          <w:t>N/A</w:t>
        </w:r>
      </w:ins>
    </w:p>
    <w:p w14:paraId="7B65B08C" w14:textId="77777777" w:rsidR="00B948D3" w:rsidRDefault="00B948D3" w:rsidP="007A1274">
      <w:pPr>
        <w:jc w:val="both"/>
        <w:rPr>
          <w:b/>
        </w:rPr>
      </w:pPr>
    </w:p>
    <w:bookmarkEnd w:id="804"/>
    <w:p w14:paraId="0508E400" w14:textId="3B530932" w:rsidR="00E842CF" w:rsidRPr="004E24CF" w:rsidRDefault="00E842CF" w:rsidP="007A1274">
      <w:pPr>
        <w:rPr>
          <w:b/>
          <w:spacing w:val="-1"/>
        </w:rPr>
      </w:pPr>
      <w:r w:rsidRPr="004E24CF">
        <w:rPr>
          <w:b/>
          <w:spacing w:val="-1"/>
        </w:rPr>
        <w:br w:type="page"/>
      </w: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820" w:name="_Toc42217376"/>
      <w:bookmarkStart w:id="821" w:name="_Toc42120149"/>
      <w:bookmarkStart w:id="822" w:name="_Toc42245478"/>
      <w:bookmarkStart w:id="823" w:name="_Toc46495342"/>
      <w:bookmarkStart w:id="824" w:name="_Toc72426847"/>
      <w:bookmarkStart w:id="825" w:name="_Toc64563091"/>
      <w:bookmarkStart w:id="826" w:name="_Toc115261605"/>
      <w:bookmarkStart w:id="827" w:name="_Toc183553245"/>
      <w:r w:rsidRPr="00BB78ED">
        <w:rPr>
          <w:spacing w:val="-1"/>
          <w:sz w:val="28"/>
          <w:szCs w:val="28"/>
        </w:rPr>
        <w:lastRenderedPageBreak/>
        <w:t xml:space="preserve">EXHIBIT B     </w:t>
      </w:r>
      <w:r w:rsidRPr="00BB78ED">
        <w:rPr>
          <w:spacing w:val="-1"/>
          <w:sz w:val="28"/>
          <w:szCs w:val="28"/>
        </w:rPr>
        <w:br/>
      </w:r>
      <w:r w:rsidRPr="00F52F20">
        <w:rPr>
          <w:spacing w:val="-1"/>
          <w:sz w:val="28"/>
          <w:szCs w:val="28"/>
        </w:rPr>
        <w:t>Contact Information</w:t>
      </w:r>
      <w:bookmarkEnd w:id="820"/>
      <w:r>
        <w:rPr>
          <w:spacing w:val="-1"/>
          <w:sz w:val="28"/>
          <w:szCs w:val="28"/>
        </w:rPr>
        <w:t xml:space="preserve"> for Notices</w:t>
      </w:r>
      <w:bookmarkEnd w:id="821"/>
      <w:bookmarkEnd w:id="822"/>
      <w:bookmarkEnd w:id="823"/>
      <w:bookmarkEnd w:id="824"/>
      <w:bookmarkEnd w:id="825"/>
      <w:bookmarkEnd w:id="826"/>
      <w:bookmarkEnd w:id="827"/>
    </w:p>
    <w:p w14:paraId="05B8A661" w14:textId="67394A3C" w:rsidR="00DD1905" w:rsidRPr="00DD1905" w:rsidRDefault="00DD1905" w:rsidP="000B3F7A">
      <w:pPr>
        <w:pStyle w:val="BodyText"/>
      </w:pPr>
      <w:bookmarkStart w:id="828" w:name="_Toc46495343"/>
      <w:bookmarkStart w:id="829" w:name="_Toc64563092"/>
      <w:r w:rsidRPr="000B3F7A">
        <w:rPr>
          <w:b/>
          <w:bCs/>
        </w:rPr>
        <w:t>All notices to the Illinois Power Agency to be sent to:</w:t>
      </w:r>
      <w:r w:rsidRPr="00D60B8D">
        <w:t xml:space="preserve"> _________________________________</w:t>
      </w:r>
      <w:bookmarkEnd w:id="828"/>
      <w:bookmarkEnd w:id="829"/>
      <w:r>
        <w:t xml:space="preserve"> </w:t>
      </w:r>
    </w:p>
    <w:p w14:paraId="6FBFFA75" w14:textId="77777777" w:rsidR="00E842CF" w:rsidRPr="00831323" w:rsidRDefault="00E842CF" w:rsidP="000B3F7A">
      <w:pPr>
        <w:pStyle w:val="BodyText"/>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14:paraId="4A8B37EB" w14:textId="77777777" w:rsidTr="00F00469">
        <w:trPr>
          <w:trHeight w:hRule="exact" w:val="505"/>
        </w:trPr>
        <w:tc>
          <w:tcPr>
            <w:tcW w:w="3615"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478" w:type="dxa"/>
            <w:hideMark/>
          </w:tcPr>
          <w:p w14:paraId="7BB42F65" w14:textId="77777777" w:rsidR="00E842CF" w:rsidRDefault="00E842CF" w:rsidP="00F00469">
            <w:pPr>
              <w:pStyle w:val="TableParagraph"/>
              <w:spacing w:before="33"/>
              <w:ind w:left="1403" w:right="228"/>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F00469">
        <w:trPr>
          <w:trHeight w:hRule="exact" w:val="230"/>
        </w:trPr>
        <w:tc>
          <w:tcPr>
            <w:tcW w:w="3615"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478" w:type="dxa"/>
            <w:hideMark/>
          </w:tcPr>
          <w:p w14:paraId="7439D976"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F00469">
        <w:trPr>
          <w:trHeight w:hRule="exact" w:val="229"/>
        </w:trPr>
        <w:tc>
          <w:tcPr>
            <w:tcW w:w="3615"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478" w:type="dxa"/>
            <w:hideMark/>
          </w:tcPr>
          <w:p w14:paraId="1284A318"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F00469">
        <w:trPr>
          <w:trHeight w:hRule="exact" w:val="229"/>
        </w:trPr>
        <w:tc>
          <w:tcPr>
            <w:tcW w:w="3615"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478" w:type="dxa"/>
            <w:hideMark/>
          </w:tcPr>
          <w:p w14:paraId="6B3A4F33" w14:textId="77777777" w:rsidR="00E842CF" w:rsidRDefault="00E842CF" w:rsidP="00F00469">
            <w:pPr>
              <w:pStyle w:val="TableParagraph"/>
              <w:spacing w:line="218" w:lineRule="exact"/>
              <w:ind w:left="140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F00469">
        <w:trPr>
          <w:trHeight w:hRule="exact" w:val="461"/>
        </w:trPr>
        <w:tc>
          <w:tcPr>
            <w:tcW w:w="3615"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478" w:type="dxa"/>
            <w:hideMark/>
          </w:tcPr>
          <w:p w14:paraId="3A594B8E" w14:textId="77777777" w:rsidR="00E842CF" w:rsidRDefault="00E842CF" w:rsidP="00F00469">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F00469">
            <w:pPr>
              <w:pStyle w:val="TableParagraph"/>
              <w:ind w:left="1845" w:right="1501" w:hanging="442"/>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F00469">
        <w:trPr>
          <w:trHeight w:hRule="exact" w:val="230"/>
        </w:trPr>
        <w:tc>
          <w:tcPr>
            <w:tcW w:w="3615"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61C052A1"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F00469">
        <w:trPr>
          <w:trHeight w:hRule="exact" w:val="230"/>
        </w:trPr>
        <w:tc>
          <w:tcPr>
            <w:tcW w:w="3615"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75FCDBF7"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F00469">
        <w:trPr>
          <w:trHeight w:hRule="exact" w:val="359"/>
        </w:trPr>
        <w:tc>
          <w:tcPr>
            <w:tcW w:w="3615"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478" w:type="dxa"/>
            <w:hideMark/>
          </w:tcPr>
          <w:p w14:paraId="6483DA18"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F00469">
        <w:trPr>
          <w:trHeight w:hRule="exact" w:val="356"/>
        </w:trPr>
        <w:tc>
          <w:tcPr>
            <w:tcW w:w="3615"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478" w:type="dxa"/>
            <w:hideMark/>
          </w:tcPr>
          <w:p w14:paraId="45C8EC27" w14:textId="77777777" w:rsidR="00E842CF" w:rsidRDefault="00E842CF" w:rsidP="00F00469">
            <w:pPr>
              <w:pStyle w:val="TableParagraph"/>
              <w:spacing w:before="118"/>
              <w:ind w:left="1403"/>
              <w:rPr>
                <w:rFonts w:cs="Times New Roman"/>
                <w:sz w:val="20"/>
                <w:szCs w:val="20"/>
              </w:rPr>
            </w:pPr>
            <w:r>
              <w:rPr>
                <w:rFonts w:cs="Times New Roman"/>
                <w:b/>
                <w:sz w:val="20"/>
                <w:szCs w:val="20"/>
              </w:rPr>
              <w:t>Invoices:</w:t>
            </w:r>
          </w:p>
        </w:tc>
      </w:tr>
      <w:tr w:rsidR="00E842CF" w14:paraId="557D3D03" w14:textId="77777777" w:rsidTr="00F00469">
        <w:trPr>
          <w:trHeight w:hRule="exact" w:val="227"/>
        </w:trPr>
        <w:tc>
          <w:tcPr>
            <w:tcW w:w="3615"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3EDA3DAF" w14:textId="77777777" w:rsidR="00E842CF" w:rsidRDefault="00E842CF" w:rsidP="00F00469">
            <w:pPr>
              <w:pStyle w:val="TableParagraph"/>
              <w:spacing w:line="216" w:lineRule="exact"/>
              <w:ind w:left="1403"/>
              <w:rPr>
                <w:rFonts w:cs="Times New Roman"/>
                <w:sz w:val="20"/>
                <w:szCs w:val="20"/>
              </w:rPr>
            </w:pPr>
            <w:r>
              <w:rPr>
                <w:rFonts w:cs="Times New Roman"/>
                <w:sz w:val="20"/>
                <w:szCs w:val="20"/>
              </w:rPr>
              <w:t xml:space="preserve">Attn: </w:t>
            </w:r>
          </w:p>
        </w:tc>
      </w:tr>
      <w:tr w:rsidR="00E842CF" w14:paraId="3692BB4B" w14:textId="77777777" w:rsidTr="00F00469">
        <w:trPr>
          <w:trHeight w:hRule="exact" w:val="230"/>
        </w:trPr>
        <w:tc>
          <w:tcPr>
            <w:tcW w:w="3615"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020C8D3B"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7D4E8820" w14:textId="77777777" w:rsidTr="00F00469">
        <w:trPr>
          <w:trHeight w:hRule="exact" w:val="346"/>
        </w:trPr>
        <w:tc>
          <w:tcPr>
            <w:tcW w:w="3615"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37E8E965"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5BF54E63" w14:textId="77777777" w:rsidTr="00F00469">
        <w:trPr>
          <w:trHeight w:hRule="exact" w:val="345"/>
        </w:trPr>
        <w:tc>
          <w:tcPr>
            <w:tcW w:w="3615"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478" w:type="dxa"/>
            <w:hideMark/>
          </w:tcPr>
          <w:p w14:paraId="6B0C8FCB" w14:textId="77777777" w:rsidR="00E842CF" w:rsidRDefault="00E842CF" w:rsidP="00F00469">
            <w:pPr>
              <w:pStyle w:val="TableParagraph"/>
              <w:spacing w:before="104"/>
              <w:ind w:left="140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F00469">
        <w:trPr>
          <w:trHeight w:hRule="exact" w:val="229"/>
        </w:trPr>
        <w:tc>
          <w:tcPr>
            <w:tcW w:w="3615"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478" w:type="dxa"/>
            <w:hideMark/>
          </w:tcPr>
          <w:p w14:paraId="141ED693"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 xml:space="preserve">Attn: </w:t>
            </w:r>
          </w:p>
        </w:tc>
      </w:tr>
      <w:tr w:rsidR="00E842CF" w14:paraId="52AEC1CD" w14:textId="77777777" w:rsidTr="00F00469">
        <w:trPr>
          <w:trHeight w:hRule="exact" w:val="230"/>
        </w:trPr>
        <w:tc>
          <w:tcPr>
            <w:tcW w:w="3615"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6F01050"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6A646EE7" w14:textId="77777777" w:rsidTr="00F00469">
        <w:trPr>
          <w:trHeight w:hRule="exact" w:val="348"/>
        </w:trPr>
        <w:tc>
          <w:tcPr>
            <w:tcW w:w="3615"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6045A1FE"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0A997C42" w14:textId="77777777" w:rsidTr="00F00469">
        <w:trPr>
          <w:trHeight w:hRule="exact" w:val="344"/>
        </w:trPr>
        <w:tc>
          <w:tcPr>
            <w:tcW w:w="3615"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478" w:type="dxa"/>
            <w:hideMark/>
          </w:tcPr>
          <w:p w14:paraId="4B07F046" w14:textId="77777777" w:rsidR="00E842CF" w:rsidRDefault="00E842CF" w:rsidP="00F00469">
            <w:pPr>
              <w:pStyle w:val="TableParagraph"/>
              <w:spacing w:before="106"/>
              <w:ind w:left="1403"/>
              <w:rPr>
                <w:rFonts w:cs="Times New Roman"/>
                <w:sz w:val="20"/>
                <w:szCs w:val="20"/>
              </w:rPr>
            </w:pPr>
            <w:r>
              <w:rPr>
                <w:rFonts w:cs="Times New Roman"/>
                <w:b/>
                <w:spacing w:val="-1"/>
                <w:sz w:val="20"/>
                <w:szCs w:val="20"/>
              </w:rPr>
              <w:t>Payments:</w:t>
            </w:r>
          </w:p>
        </w:tc>
      </w:tr>
      <w:tr w:rsidR="00E842CF" w14:paraId="51E7BA24" w14:textId="77777777" w:rsidTr="00F00469">
        <w:trPr>
          <w:trHeight w:hRule="exact" w:val="227"/>
        </w:trPr>
        <w:tc>
          <w:tcPr>
            <w:tcW w:w="3615"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7449E51F" w14:textId="77777777" w:rsidR="00E842CF" w:rsidRDefault="00E842CF" w:rsidP="00F00469">
            <w:pPr>
              <w:pStyle w:val="TableParagraph"/>
              <w:spacing w:line="216" w:lineRule="exact"/>
              <w:ind w:left="140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F00469">
        <w:trPr>
          <w:trHeight w:hRule="exact" w:val="230"/>
        </w:trPr>
        <w:tc>
          <w:tcPr>
            <w:tcW w:w="3615"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0055082"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F00469">
        <w:trPr>
          <w:trHeight w:hRule="exact" w:val="275"/>
        </w:trPr>
        <w:tc>
          <w:tcPr>
            <w:tcW w:w="3615"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0E00F20F"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2AFBB19D"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BCC8C92" w14:textId="77777777" w:rsidTr="00F00469">
        <w:trPr>
          <w:trHeight w:hRule="exact" w:val="273"/>
        </w:trPr>
        <w:tc>
          <w:tcPr>
            <w:tcW w:w="4236" w:type="dxa"/>
            <w:hideMark/>
          </w:tcPr>
          <w:p w14:paraId="14D99CDE"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7B63B967"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3EB1ED66" w14:textId="77777777" w:rsidTr="00F00469">
        <w:trPr>
          <w:trHeight w:hRule="exact" w:val="228"/>
        </w:trPr>
        <w:tc>
          <w:tcPr>
            <w:tcW w:w="4236" w:type="dxa"/>
            <w:hideMark/>
          </w:tcPr>
          <w:p w14:paraId="31398319"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667298E"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3EF2E001" w14:textId="77777777" w:rsidTr="00F00469">
        <w:trPr>
          <w:trHeight w:hRule="exact" w:val="229"/>
        </w:trPr>
        <w:tc>
          <w:tcPr>
            <w:tcW w:w="4236" w:type="dxa"/>
            <w:hideMark/>
          </w:tcPr>
          <w:p w14:paraId="4AED4077"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ACEE9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0DFC854E" w14:textId="77777777" w:rsidTr="00F00469">
        <w:trPr>
          <w:trHeight w:hRule="exact" w:val="347"/>
        </w:trPr>
        <w:tc>
          <w:tcPr>
            <w:tcW w:w="4236" w:type="dxa"/>
            <w:hideMark/>
          </w:tcPr>
          <w:p w14:paraId="06886B72"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3A8EA92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1386691D" w14:textId="77777777" w:rsidTr="00F00469">
        <w:trPr>
          <w:trHeight w:hRule="exact" w:val="346"/>
        </w:trPr>
        <w:tc>
          <w:tcPr>
            <w:tcW w:w="4236" w:type="dxa"/>
            <w:hideMark/>
          </w:tcPr>
          <w:p w14:paraId="2B92BB08"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371DF680"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F7DCACE" w14:textId="77777777" w:rsidTr="00F00469">
        <w:trPr>
          <w:trHeight w:hRule="exact" w:val="228"/>
        </w:trPr>
        <w:tc>
          <w:tcPr>
            <w:tcW w:w="4236" w:type="dxa"/>
            <w:hideMark/>
          </w:tcPr>
          <w:p w14:paraId="267B447E"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1FF7023"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104C7C76" w14:textId="77777777" w:rsidTr="00F00469">
        <w:trPr>
          <w:trHeight w:hRule="exact" w:val="230"/>
        </w:trPr>
        <w:tc>
          <w:tcPr>
            <w:tcW w:w="4236" w:type="dxa"/>
            <w:hideMark/>
          </w:tcPr>
          <w:p w14:paraId="37D9FD6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40DA4316"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384382BF" w14:textId="77777777" w:rsidTr="00F00469">
        <w:trPr>
          <w:trHeight w:hRule="exact" w:val="347"/>
        </w:trPr>
        <w:tc>
          <w:tcPr>
            <w:tcW w:w="4236" w:type="dxa"/>
            <w:hideMark/>
          </w:tcPr>
          <w:p w14:paraId="614F69B2"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E96BFA9"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C9023A">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C9023A">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C9023A">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C9023A">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C9023A">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C9023A">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C9023A">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C9023A">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lastRenderedPageBreak/>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Default="009F766D" w:rsidP="000B3F7A">
      <w:pPr>
        <w:pStyle w:val="BodyText"/>
      </w:pPr>
      <w:bookmarkStart w:id="830" w:name="_Toc42120150"/>
      <w:bookmarkStart w:id="831" w:name="_Toc42245479"/>
      <w:bookmarkStart w:id="832"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833" w:name="_Toc46495344"/>
      <w:bookmarkStart w:id="834" w:name="_Toc72426848"/>
      <w:bookmarkStart w:id="835" w:name="_Toc64563093"/>
      <w:bookmarkStart w:id="836" w:name="_Toc115261606"/>
      <w:bookmarkStart w:id="837" w:name="_Toc183553246"/>
      <w:r>
        <w:rPr>
          <w:spacing w:val="-1"/>
          <w:sz w:val="28"/>
          <w:szCs w:val="28"/>
        </w:rPr>
        <w:lastRenderedPageBreak/>
        <w:t xml:space="preserve">EXHIBIT C     </w:t>
      </w:r>
      <w:r>
        <w:rPr>
          <w:spacing w:val="-1"/>
          <w:sz w:val="28"/>
          <w:szCs w:val="28"/>
        </w:rPr>
        <w:br/>
      </w:r>
      <w:r w:rsidRPr="00F52F20">
        <w:rPr>
          <w:spacing w:val="-1"/>
          <w:sz w:val="28"/>
          <w:szCs w:val="28"/>
        </w:rPr>
        <w:t>Form of Reports and Notices</w:t>
      </w:r>
      <w:bookmarkEnd w:id="830"/>
      <w:bookmarkEnd w:id="831"/>
      <w:bookmarkEnd w:id="832"/>
      <w:bookmarkEnd w:id="833"/>
      <w:bookmarkEnd w:id="834"/>
      <w:bookmarkEnd w:id="835"/>
      <w:bookmarkEnd w:id="836"/>
      <w:bookmarkEnd w:id="837"/>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122705">
        <w:rPr>
          <w:rStyle w:val="BodyTextChar"/>
          <w:b/>
          <w:bCs/>
          <w:sz w:val="28"/>
          <w:szCs w:val="28"/>
        </w:rPr>
        <w:t>Exhibit C-1</w:t>
      </w:r>
      <w:r w:rsidRPr="00122705">
        <w:rPr>
          <w:rStyle w:val="BodyTextChar"/>
          <w:b/>
          <w:bCs/>
          <w:sz w:val="28"/>
          <w:szCs w:val="28"/>
        </w:rPr>
        <w:br/>
      </w:r>
      <w:bookmarkStart w:id="838" w:name="_Toc42217378"/>
      <w:r w:rsidRPr="00122705">
        <w:rPr>
          <w:rStyle w:val="BodyTextChar"/>
          <w:b/>
          <w:bCs/>
          <w:sz w:val="28"/>
          <w:szCs w:val="28"/>
        </w:rPr>
        <w:t>Bi-Annual System Status</w:t>
      </w:r>
      <w:r w:rsidRPr="00122705">
        <w:rPr>
          <w:b/>
          <w:bCs/>
          <w:sz w:val="28"/>
          <w:szCs w:val="28"/>
        </w:rPr>
        <w:t xml:space="preserve"> </w:t>
      </w:r>
      <w:r w:rsidR="00A36E58" w:rsidRPr="00122705">
        <w:rPr>
          <w:b/>
          <w:bCs/>
          <w:sz w:val="28"/>
          <w:szCs w:val="28"/>
        </w:rPr>
        <w:t>Report</w:t>
      </w:r>
      <w:bookmarkEnd w:id="838"/>
    </w:p>
    <w:p w14:paraId="50A3E71E" w14:textId="77777777" w:rsidR="00E842CF" w:rsidRPr="008F58FD" w:rsidRDefault="00E842CF" w:rsidP="004E24CF">
      <w:pPr>
        <w:pStyle w:val="BodyText"/>
        <w:ind w:left="0"/>
        <w:jc w:val="center"/>
        <w:rPr>
          <w:b/>
          <w:sz w:val="28"/>
        </w:rPr>
      </w:pPr>
    </w:p>
    <w:p w14:paraId="3AE6514D" w14:textId="76F75A4C" w:rsidR="00E842CF" w:rsidRPr="002B07D8" w:rsidRDefault="00E842CF" w:rsidP="00E842CF">
      <w:pPr>
        <w:jc w:val="both"/>
        <w:rPr>
          <w:rFonts w:cs="Times New Roman"/>
          <w:i/>
        </w:rPr>
      </w:pPr>
      <w:r w:rsidRPr="002B07D8">
        <w:rPr>
          <w:rFonts w:cs="Times New Roman"/>
          <w:i/>
        </w:rPr>
        <w:t xml:space="preserve">(With respect to </w:t>
      </w:r>
      <w:r w:rsidRPr="002B07D8">
        <w:rPr>
          <w:rFonts w:cs="Times New Roman"/>
          <w:i/>
          <w:u w:val="single"/>
        </w:rPr>
        <w:t>each Designated System</w:t>
      </w:r>
      <w:r w:rsidRPr="002B07D8">
        <w:rPr>
          <w:rFonts w:cs="Times New Roman"/>
          <w:i/>
        </w:rPr>
        <w:t xml:space="preserve"> that is not yet Energized</w:t>
      </w:r>
      <w:r w:rsidR="00C056CF" w:rsidRPr="002B07D8">
        <w:rPr>
          <w:rFonts w:cs="Times New Roman"/>
          <w:i/>
        </w:rPr>
        <w:t xml:space="preserve"> and where the Proposed Nameplate Capacity is greater than 25 kW</w:t>
      </w:r>
      <w:r w:rsidRPr="002B07D8">
        <w:rPr>
          <w:rFonts w:cs="Times New Roman"/>
          <w:i/>
        </w:rPr>
        <w:t xml:space="preserve">, Seller must provide the information required in this Bi-Annual System Status </w:t>
      </w:r>
      <w:r w:rsidR="00A36E58" w:rsidRPr="002B07D8">
        <w:rPr>
          <w:rFonts w:cs="Times New Roman"/>
          <w:i/>
        </w:rPr>
        <w:t>Report</w:t>
      </w:r>
      <w:r w:rsidRPr="002B07D8">
        <w:rPr>
          <w:rFonts w:cs="Times New Roman"/>
          <w:i/>
        </w:rPr>
        <w:t xml:space="preserve">.  Seller shall submit the Bi-Annual System Status </w:t>
      </w:r>
      <w:r w:rsidR="00A36E58" w:rsidRPr="002B07D8">
        <w:rPr>
          <w:rFonts w:cs="Times New Roman"/>
          <w:i/>
        </w:rPr>
        <w:t xml:space="preserve">Report </w:t>
      </w:r>
      <w:r w:rsidRPr="002B07D8">
        <w:rPr>
          <w:rFonts w:cs="Times New Roman"/>
          <w:i/>
        </w:rPr>
        <w:t xml:space="preserve">to Buyer and the IPA every 6 months after the Trade Date indicated in the applicable Product Order that includes the Designated System in accordance with Section </w:t>
      </w:r>
      <w:r w:rsidR="009408EB" w:rsidRPr="002B07D8">
        <w:rPr>
          <w:rFonts w:cs="Times New Roman"/>
          <w:i/>
        </w:rPr>
        <w:fldChar w:fldCharType="begin"/>
      </w:r>
      <w:r w:rsidR="009408EB" w:rsidRPr="002B07D8">
        <w:rPr>
          <w:rFonts w:cs="Times New Roman"/>
          <w:i/>
        </w:rPr>
        <w:instrText xml:space="preserve"> REF _Ref44060846 \w \h </w:instrText>
      </w:r>
      <w:r w:rsidR="008E54CA" w:rsidRPr="002B07D8">
        <w:rPr>
          <w:rFonts w:cs="Times New Roman"/>
          <w:i/>
        </w:rPr>
        <w:instrText xml:space="preserve"> \* MERGEFORMAT </w:instrText>
      </w:r>
      <w:r w:rsidR="009408EB" w:rsidRPr="002B07D8">
        <w:rPr>
          <w:rFonts w:cs="Times New Roman"/>
          <w:i/>
        </w:rPr>
      </w:r>
      <w:r w:rsidR="009408EB" w:rsidRPr="002B07D8">
        <w:rPr>
          <w:rFonts w:cs="Times New Roman"/>
          <w:i/>
        </w:rPr>
        <w:fldChar w:fldCharType="separate"/>
      </w:r>
      <w:r w:rsidR="00A15AE2">
        <w:rPr>
          <w:rFonts w:cs="Times New Roman"/>
          <w:i/>
        </w:rPr>
        <w:t>6.1</w:t>
      </w:r>
      <w:r w:rsidR="009408EB" w:rsidRPr="002B07D8">
        <w:rPr>
          <w:rFonts w:cs="Times New Roman"/>
          <w:i/>
        </w:rPr>
        <w:fldChar w:fldCharType="end"/>
      </w:r>
      <w:r w:rsidRPr="002B07D8">
        <w:rPr>
          <w:rFonts w:cs="Times New Roman"/>
          <w:i/>
        </w:rPr>
        <w:t xml:space="preserve"> of the </w:t>
      </w:r>
      <w:r w:rsidR="00AE59A0" w:rsidRPr="002B07D8">
        <w:rPr>
          <w:rFonts w:cs="Times New Roman"/>
          <w:i/>
        </w:rPr>
        <w:t>Agreement</w:t>
      </w:r>
      <w:r w:rsidRPr="002B07D8">
        <w:rPr>
          <w:rFonts w:cs="Times New Roman"/>
          <w:i/>
        </w:rPr>
        <w:t xml:space="preserve">.) </w:t>
      </w:r>
    </w:p>
    <w:p w14:paraId="30C9C3ED" w14:textId="77777777" w:rsidR="00E842CF" w:rsidRPr="002B07D8" w:rsidRDefault="00E842CF" w:rsidP="00E842CF">
      <w:pPr>
        <w:rPr>
          <w:rFonts w:cs="Times New Roman"/>
        </w:rPr>
      </w:pPr>
    </w:p>
    <w:p w14:paraId="476E237A" w14:textId="0FBB7475" w:rsidR="00E842CF" w:rsidRPr="002B07D8" w:rsidRDefault="00E842CF" w:rsidP="00E842CF">
      <w:pPr>
        <w:rPr>
          <w:rFonts w:cs="Times New Roman"/>
        </w:rPr>
      </w:pPr>
    </w:p>
    <w:p w14:paraId="6753EAFD" w14:textId="14766335" w:rsidR="00E842CF" w:rsidRPr="002B07D8" w:rsidRDefault="00AE59A0" w:rsidP="00E842CF">
      <w:pPr>
        <w:rPr>
          <w:rFonts w:cs="Times New Roman"/>
        </w:rPr>
      </w:pPr>
      <w:r w:rsidRPr="002B07D8">
        <w:rPr>
          <w:rFonts w:cs="Times New Roman"/>
        </w:rPr>
        <w:t>Agreement</w:t>
      </w:r>
      <w:r w:rsidR="00E842CF" w:rsidRPr="002B07D8">
        <w:rPr>
          <w:rFonts w:cs="Times New Roman"/>
        </w:rPr>
        <w:t xml:space="preserve"> Effective Date: _______________________</w:t>
      </w:r>
    </w:p>
    <w:p w14:paraId="196AECCA" w14:textId="08CCC9D5" w:rsidR="00E842CF" w:rsidRPr="002B07D8" w:rsidRDefault="00E842CF" w:rsidP="00E842CF">
      <w:pPr>
        <w:rPr>
          <w:rFonts w:cs="Times New Roman"/>
        </w:rPr>
      </w:pPr>
      <w:r w:rsidRPr="002B07D8">
        <w:rPr>
          <w:rFonts w:cs="Times New Roman"/>
        </w:rPr>
        <w:t>Trade Date: ________________</w:t>
      </w:r>
    </w:p>
    <w:p w14:paraId="3367AAF9" w14:textId="1CC8A579" w:rsidR="00D3160F" w:rsidRPr="002B07D8" w:rsidRDefault="00D3160F" w:rsidP="00E842CF">
      <w:pPr>
        <w:rPr>
          <w:rFonts w:cs="Times New Roman"/>
        </w:rPr>
      </w:pPr>
      <w:r w:rsidRPr="002B07D8">
        <w:rPr>
          <w:rFonts w:cs="Times New Roman"/>
        </w:rPr>
        <w:t xml:space="preserve">Date of Bi-Annual System Status </w:t>
      </w:r>
      <w:r w:rsidR="00A36E58" w:rsidRPr="002B07D8">
        <w:rPr>
          <w:rFonts w:cs="Times New Roman"/>
        </w:rPr>
        <w:t>Report</w:t>
      </w:r>
      <w:r w:rsidRPr="002B07D8">
        <w:rPr>
          <w:rFonts w:cs="Times New Roman"/>
        </w:rPr>
        <w:t>: ________________</w:t>
      </w:r>
    </w:p>
    <w:p w14:paraId="360AC50B" w14:textId="77777777" w:rsidR="00E842CF" w:rsidRPr="002B07D8" w:rsidRDefault="00E842CF" w:rsidP="00E842CF">
      <w:pPr>
        <w:rPr>
          <w:rFonts w:cs="Times New Roman"/>
        </w:rPr>
      </w:pPr>
    </w:p>
    <w:p w14:paraId="563611A9" w14:textId="77777777" w:rsidR="00E842CF" w:rsidRPr="002B07D8" w:rsidRDefault="00E842CF" w:rsidP="00E842CF">
      <w:pPr>
        <w:rPr>
          <w:rFonts w:cs="Times New Roman"/>
        </w:rPr>
      </w:pPr>
      <w:r w:rsidRPr="002B07D8">
        <w:rPr>
          <w:rFonts w:cs="Times New Roman"/>
        </w:rPr>
        <w:t>Buyer: _________________</w:t>
      </w:r>
    </w:p>
    <w:p w14:paraId="735051FD" w14:textId="77777777" w:rsidR="00E842CF" w:rsidRPr="002B07D8" w:rsidRDefault="00E842CF" w:rsidP="00E842CF">
      <w:pPr>
        <w:rPr>
          <w:rFonts w:cs="Times New Roman"/>
        </w:rPr>
      </w:pPr>
    </w:p>
    <w:p w14:paraId="6B664FB1" w14:textId="77777777" w:rsidR="00E842CF" w:rsidRPr="002B07D8" w:rsidRDefault="00E842CF" w:rsidP="00E842CF">
      <w:pPr>
        <w:rPr>
          <w:rFonts w:cs="Times New Roman"/>
        </w:rPr>
      </w:pPr>
      <w:r w:rsidRPr="002B07D8">
        <w:rPr>
          <w:rFonts w:cs="Times New Roman"/>
        </w:rPr>
        <w:t>Seller: _________________</w:t>
      </w:r>
    </w:p>
    <w:p w14:paraId="4F0C3202" w14:textId="77777777" w:rsidR="00E842CF" w:rsidRPr="002B07D8" w:rsidRDefault="00E842CF" w:rsidP="00E842CF">
      <w:pPr>
        <w:rPr>
          <w:rFonts w:cs="Times New Roman"/>
        </w:rPr>
      </w:pPr>
      <w:r w:rsidRPr="002B07D8">
        <w:rPr>
          <w:rFonts w:cs="Times New Roman"/>
        </w:rPr>
        <w:t>Approved Vendor ID: ______________</w:t>
      </w:r>
    </w:p>
    <w:p w14:paraId="21E7688B" w14:textId="28C4DE1F" w:rsidR="00E842CF" w:rsidRPr="002B07D8" w:rsidRDefault="00E842CF" w:rsidP="00E842CF">
      <w:pPr>
        <w:rPr>
          <w:rFonts w:cs="Times New Roman"/>
        </w:rPr>
      </w:pPr>
    </w:p>
    <w:p w14:paraId="238A204F" w14:textId="78B7009C" w:rsidR="0054004D" w:rsidRPr="002B07D8" w:rsidRDefault="0054004D" w:rsidP="00E842CF">
      <w:pPr>
        <w:rPr>
          <w:rFonts w:cs="Times New Roman"/>
        </w:rPr>
      </w:pPr>
      <w:r w:rsidRPr="002B07D8">
        <w:rPr>
          <w:rFonts w:cs="Times New Roman"/>
        </w:rPr>
        <w:t>Sub</w:t>
      </w:r>
      <w:r w:rsidR="004A2DA2" w:rsidRPr="002B07D8">
        <w:rPr>
          <w:rFonts w:cs="Times New Roman"/>
        </w:rPr>
        <w:t>-</w:t>
      </w:r>
      <w:r w:rsidRPr="002B07D8">
        <w:rPr>
          <w:rFonts w:cs="Times New Roman"/>
        </w:rPr>
        <w:t>program: ______________</w:t>
      </w:r>
    </w:p>
    <w:p w14:paraId="45A272F7" w14:textId="6BA4189C" w:rsidR="00E842CF" w:rsidRPr="002B07D8" w:rsidRDefault="00E842CF" w:rsidP="00E842CF">
      <w:pPr>
        <w:rPr>
          <w:rFonts w:cs="Times New Roman"/>
        </w:rPr>
      </w:pPr>
      <w:r w:rsidRPr="002B07D8">
        <w:rPr>
          <w:rFonts w:cs="Times New Roman"/>
        </w:rPr>
        <w:t>Batch ID: ______________</w:t>
      </w:r>
    </w:p>
    <w:p w14:paraId="098A5752" w14:textId="273CAFA4" w:rsidR="00E842CF" w:rsidRPr="002B07D8"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B07D8"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2B07D8"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2B07D8" w:rsidRDefault="00E842CF" w:rsidP="004E24CF">
            <w:pPr>
              <w:widowControl/>
              <w:rPr>
                <w:rFonts w:cs="Times New Roman"/>
              </w:rPr>
            </w:pPr>
            <w:r w:rsidRPr="002B07D8">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2B07D8" w:rsidRDefault="00E842CF" w:rsidP="004E24CF">
            <w:pPr>
              <w:widowControl/>
              <w:rPr>
                <w:rFonts w:cs="Times New Roman"/>
              </w:rPr>
            </w:pPr>
            <w:r w:rsidRPr="002B07D8">
              <w:rPr>
                <w:rFonts w:cs="Times New Roman"/>
              </w:rPr>
              <w:t>Information</w:t>
            </w:r>
          </w:p>
        </w:tc>
      </w:tr>
      <w:tr w:rsidR="00E842CF" w:rsidRPr="002B07D8"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2B07D8" w:rsidRDefault="00E842CF" w:rsidP="004E24CF">
            <w:pPr>
              <w:widowControl/>
              <w:rPr>
                <w:rFonts w:cs="Times New Roman"/>
              </w:rPr>
            </w:pPr>
            <w:r w:rsidRPr="002B07D8">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2B07D8" w:rsidRDefault="00E842CF" w:rsidP="004E24CF">
            <w:pPr>
              <w:widowControl/>
              <w:rPr>
                <w:rFonts w:cs="Times New Roman"/>
              </w:rPr>
            </w:pPr>
            <w:r w:rsidRPr="002B07D8">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2B07D8" w:rsidRDefault="00E842CF" w:rsidP="004E24CF">
            <w:pPr>
              <w:widowControl/>
              <w:rPr>
                <w:rFonts w:cs="Times New Roman"/>
              </w:rPr>
            </w:pPr>
          </w:p>
        </w:tc>
      </w:tr>
      <w:tr w:rsidR="00E842CF" w:rsidRPr="002B07D8"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2B07D8" w:rsidRDefault="00E842CF" w:rsidP="004E24CF">
            <w:pPr>
              <w:widowControl/>
              <w:rPr>
                <w:rFonts w:cs="Times New Roman"/>
              </w:rPr>
            </w:pPr>
            <w:r w:rsidRPr="002B07D8">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2B07D8" w:rsidRDefault="00E842CF" w:rsidP="004E24CF">
            <w:pPr>
              <w:widowControl/>
              <w:rPr>
                <w:rFonts w:cs="Times New Roman"/>
              </w:rPr>
            </w:pPr>
            <w:r w:rsidRPr="002B07D8">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2B07D8" w:rsidRDefault="00E842CF" w:rsidP="004E24CF">
            <w:pPr>
              <w:widowControl/>
              <w:rPr>
                <w:rFonts w:cs="Times New Roman"/>
              </w:rPr>
            </w:pPr>
          </w:p>
        </w:tc>
      </w:tr>
      <w:tr w:rsidR="00E842CF" w:rsidRPr="002B07D8"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2B07D8" w:rsidRDefault="00E842CF" w:rsidP="004E24CF">
            <w:pPr>
              <w:widowControl/>
              <w:rPr>
                <w:rFonts w:cs="Times New Roman"/>
              </w:rPr>
            </w:pPr>
            <w:r w:rsidRPr="002B07D8">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2B07D8" w:rsidRDefault="00E842CF" w:rsidP="004E24CF">
            <w:pPr>
              <w:widowControl/>
              <w:rPr>
                <w:rFonts w:cs="Times New Roman"/>
              </w:rPr>
            </w:pPr>
            <w:r w:rsidRPr="002B07D8">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2B07D8" w:rsidRDefault="00E842CF" w:rsidP="004E24CF">
            <w:pPr>
              <w:widowControl/>
              <w:rPr>
                <w:rFonts w:cs="Times New Roman"/>
              </w:rPr>
            </w:pPr>
          </w:p>
        </w:tc>
      </w:tr>
      <w:tr w:rsidR="00E842CF" w:rsidRPr="002B07D8"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2B07D8" w:rsidRDefault="00E842CF" w:rsidP="004E24CF">
            <w:pPr>
              <w:widowControl/>
              <w:rPr>
                <w:rFonts w:cs="Times New Roman"/>
              </w:rPr>
            </w:pPr>
            <w:r w:rsidRPr="002B07D8">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2B07D8" w:rsidRDefault="000A2C5A" w:rsidP="004E24CF">
            <w:pPr>
              <w:widowControl/>
              <w:rPr>
                <w:rFonts w:cs="Times New Roman"/>
              </w:rPr>
            </w:pPr>
            <w:r w:rsidRPr="002B07D8">
              <w:rPr>
                <w:rFonts w:cs="Times New Roman"/>
              </w:rPr>
              <w:t xml:space="preserve">Contract </w:t>
            </w:r>
            <w:r w:rsidR="00E842CF" w:rsidRPr="002B07D8">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2B07D8" w:rsidRDefault="00E842CF" w:rsidP="004E24CF">
            <w:pPr>
              <w:widowControl/>
              <w:rPr>
                <w:rFonts w:cs="Times New Roman"/>
              </w:rPr>
            </w:pPr>
          </w:p>
        </w:tc>
      </w:tr>
      <w:tr w:rsidR="00E842CF" w:rsidRPr="002B07D8"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2B07D8" w:rsidRDefault="00E842CF" w:rsidP="004E24CF">
            <w:pPr>
              <w:widowControl/>
              <w:rPr>
                <w:rFonts w:cs="Times New Roman"/>
              </w:rPr>
            </w:pPr>
            <w:r w:rsidRPr="002B07D8">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2B07D8" w:rsidRDefault="00E842CF" w:rsidP="004E24CF">
            <w:pPr>
              <w:widowControl/>
              <w:rPr>
                <w:rFonts w:cs="Times New Roman"/>
              </w:rPr>
            </w:pPr>
            <w:r w:rsidRPr="002B07D8">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2B07D8" w:rsidRDefault="00E842CF" w:rsidP="004E24CF">
            <w:pPr>
              <w:widowControl/>
              <w:rPr>
                <w:rFonts w:cs="Times New Roman"/>
              </w:rPr>
            </w:pPr>
            <w:r w:rsidRPr="002B07D8">
              <w:rPr>
                <w:rFonts w:cs="Times New Roman"/>
              </w:rPr>
              <w:t>[not yet under construction, under construction and X% complete, complete awaiting inspections or interconnection approvals]</w:t>
            </w:r>
          </w:p>
          <w:p w14:paraId="790F4F3F" w14:textId="77777777" w:rsidR="00E842CF" w:rsidRPr="002B07D8" w:rsidRDefault="00E842CF" w:rsidP="004E24CF">
            <w:pPr>
              <w:widowControl/>
              <w:rPr>
                <w:rFonts w:cs="Times New Roman"/>
              </w:rPr>
            </w:pPr>
          </w:p>
          <w:p w14:paraId="5B600F68" w14:textId="77777777" w:rsidR="00E842CF" w:rsidRPr="002B07D8" w:rsidRDefault="00E842CF" w:rsidP="004E24CF">
            <w:pPr>
              <w:widowControl/>
              <w:rPr>
                <w:rFonts w:cs="Times New Roman"/>
              </w:rPr>
            </w:pPr>
            <w:r w:rsidRPr="002B07D8">
              <w:rPr>
                <w:rFonts w:cs="Times New Roman"/>
              </w:rPr>
              <w:t xml:space="preserve">Details of Project Status: </w:t>
            </w:r>
          </w:p>
        </w:tc>
      </w:tr>
      <w:tr w:rsidR="00E842CF" w:rsidRPr="002B07D8"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2B07D8" w:rsidRDefault="00E842CF" w:rsidP="004E24CF">
            <w:pPr>
              <w:widowControl/>
              <w:rPr>
                <w:rFonts w:cs="Times New Roman"/>
              </w:rPr>
            </w:pPr>
            <w:r w:rsidRPr="002B07D8">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2B07D8" w:rsidRDefault="00E842CF" w:rsidP="004E24CF">
            <w:pPr>
              <w:widowControl/>
              <w:rPr>
                <w:rFonts w:cs="Times New Roman"/>
              </w:rPr>
            </w:pPr>
            <w:r w:rsidRPr="002B07D8">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2B07D8" w:rsidRDefault="00E842CF" w:rsidP="004E24CF">
            <w:pPr>
              <w:widowControl/>
              <w:rPr>
                <w:rFonts w:cs="Times New Roman"/>
              </w:rPr>
            </w:pPr>
            <w:r w:rsidRPr="002B07D8">
              <w:rPr>
                <w:rFonts w:cs="Times New Roman"/>
              </w:rPr>
              <w:t>[Y/N]</w:t>
            </w:r>
          </w:p>
          <w:p w14:paraId="66E0F77D" w14:textId="77777777" w:rsidR="00E842CF" w:rsidRPr="002B07D8" w:rsidRDefault="00E842CF" w:rsidP="004E24CF">
            <w:pPr>
              <w:widowControl/>
              <w:rPr>
                <w:rFonts w:cs="Times New Roman"/>
              </w:rPr>
            </w:pPr>
            <w:r w:rsidRPr="002B07D8">
              <w:rPr>
                <w:rFonts w:cs="Times New Roman"/>
              </w:rPr>
              <w:t xml:space="preserve">Date of Request: </w:t>
            </w:r>
          </w:p>
          <w:p w14:paraId="5F8356D7" w14:textId="77777777" w:rsidR="00E842CF" w:rsidRPr="002B07D8" w:rsidRDefault="00E842CF" w:rsidP="004E24CF">
            <w:pPr>
              <w:widowControl/>
              <w:rPr>
                <w:rFonts w:cs="Times New Roman"/>
              </w:rPr>
            </w:pPr>
            <w:r w:rsidRPr="002B07D8">
              <w:rPr>
                <w:rFonts w:cs="Times New Roman"/>
              </w:rPr>
              <w:t>Reason: [interconnection delay, permitting delay, etc.]</w:t>
            </w:r>
          </w:p>
          <w:p w14:paraId="4CA76D8A" w14:textId="77777777" w:rsidR="00E842CF" w:rsidRPr="002B07D8" w:rsidRDefault="00E842CF" w:rsidP="004E24CF">
            <w:pPr>
              <w:widowControl/>
              <w:rPr>
                <w:rFonts w:cs="Times New Roman"/>
              </w:rPr>
            </w:pPr>
          </w:p>
          <w:p w14:paraId="4E223580" w14:textId="77777777" w:rsidR="00E842CF" w:rsidRPr="002B07D8" w:rsidRDefault="00E842CF" w:rsidP="004E24CF">
            <w:pPr>
              <w:widowControl/>
              <w:rPr>
                <w:rFonts w:cs="Times New Roman"/>
              </w:rPr>
            </w:pPr>
            <w:r w:rsidRPr="002B07D8">
              <w:rPr>
                <w:rFonts w:cs="Times New Roman"/>
              </w:rPr>
              <w:t>Status of Extension: [Granted/Denied/Pending]</w:t>
            </w:r>
          </w:p>
          <w:p w14:paraId="116B5EB2" w14:textId="77777777" w:rsidR="00E842CF" w:rsidRPr="002B07D8" w:rsidRDefault="00E842CF" w:rsidP="004E24CF">
            <w:pPr>
              <w:widowControl/>
              <w:rPr>
                <w:rFonts w:cs="Times New Roman"/>
              </w:rPr>
            </w:pPr>
            <w:r w:rsidRPr="002B07D8">
              <w:rPr>
                <w:rFonts w:cs="Times New Roman"/>
              </w:rPr>
              <w:t xml:space="preserve">Length of Extension:  </w:t>
            </w:r>
          </w:p>
          <w:p w14:paraId="5F1C9B6B" w14:textId="77777777" w:rsidR="00E842CF" w:rsidRPr="002B07D8" w:rsidRDefault="00E842CF" w:rsidP="004E24CF">
            <w:pPr>
              <w:widowControl/>
              <w:rPr>
                <w:rFonts w:cs="Times New Roman"/>
              </w:rPr>
            </w:pPr>
          </w:p>
          <w:p w14:paraId="67834005" w14:textId="77777777" w:rsidR="00E842CF" w:rsidRPr="002B07D8" w:rsidRDefault="00E842CF" w:rsidP="004E24CF">
            <w:pPr>
              <w:widowControl/>
              <w:rPr>
                <w:rFonts w:cs="Times New Roman"/>
              </w:rPr>
            </w:pPr>
            <w:r w:rsidRPr="002B07D8">
              <w:rPr>
                <w:rFonts w:cs="Times New Roman"/>
              </w:rPr>
              <w:t>Additional Information (Optional):</w:t>
            </w:r>
          </w:p>
        </w:tc>
      </w:tr>
      <w:tr w:rsidR="00E842CF" w:rsidRPr="002B07D8"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2B07D8" w:rsidRDefault="00E842CF" w:rsidP="004E24CF">
            <w:pPr>
              <w:widowControl/>
              <w:rPr>
                <w:rFonts w:cs="Times New Roman"/>
              </w:rPr>
            </w:pPr>
            <w:r w:rsidRPr="002B07D8">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2B07D8" w:rsidRDefault="00E842CF" w:rsidP="004E24CF">
            <w:pPr>
              <w:widowControl/>
              <w:rPr>
                <w:rFonts w:cs="Times New Roman"/>
              </w:rPr>
            </w:pPr>
            <w:r w:rsidRPr="002B07D8">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2B07D8" w:rsidRDefault="00E842CF" w:rsidP="004E24CF">
            <w:pPr>
              <w:widowControl/>
              <w:rPr>
                <w:rFonts w:cs="Times New Roman"/>
              </w:rPr>
            </w:pPr>
            <w:r w:rsidRPr="002B07D8">
              <w:rPr>
                <w:rFonts w:cs="Times New Roman"/>
              </w:rPr>
              <w:t>Type (suspension, reduction, elimination, Force Majeure)</w:t>
            </w:r>
          </w:p>
          <w:p w14:paraId="0E528DA1" w14:textId="77777777" w:rsidR="00E842CF" w:rsidRPr="002B07D8" w:rsidRDefault="00E842CF" w:rsidP="004E24CF">
            <w:pPr>
              <w:widowControl/>
              <w:rPr>
                <w:rFonts w:cs="Times New Roman"/>
              </w:rPr>
            </w:pPr>
            <w:r w:rsidRPr="002B07D8">
              <w:rPr>
                <w:rFonts w:cs="Times New Roman"/>
              </w:rPr>
              <w:t xml:space="preserve">Date of Request: </w:t>
            </w:r>
          </w:p>
          <w:p w14:paraId="10102099" w14:textId="77777777" w:rsidR="00E842CF" w:rsidRPr="002B07D8" w:rsidRDefault="00E842CF" w:rsidP="00F00469">
            <w:pPr>
              <w:widowControl/>
              <w:rPr>
                <w:rFonts w:cs="Times New Roman"/>
              </w:rPr>
            </w:pPr>
            <w:r w:rsidRPr="002B07D8">
              <w:rPr>
                <w:rFonts w:cs="Times New Roman"/>
              </w:rPr>
              <w:t xml:space="preserve">Status of Request: </w:t>
            </w:r>
          </w:p>
          <w:p w14:paraId="55BF4F85" w14:textId="77777777" w:rsidR="00E842CF" w:rsidRPr="002B07D8" w:rsidRDefault="00E842CF" w:rsidP="004E24CF">
            <w:pPr>
              <w:widowControl/>
              <w:rPr>
                <w:rFonts w:cs="Times New Roman"/>
              </w:rPr>
            </w:pPr>
          </w:p>
        </w:tc>
      </w:tr>
    </w:tbl>
    <w:p w14:paraId="544D898C" w14:textId="77777777" w:rsidR="00E842CF" w:rsidRPr="002B07D8" w:rsidRDefault="00E842CF" w:rsidP="004E24CF">
      <w:pPr>
        <w:widowControl/>
        <w:rPr>
          <w:rFonts w:cs="Times New Roman"/>
        </w:rPr>
      </w:pPr>
    </w:p>
    <w:p w14:paraId="15839EFB" w14:textId="77777777" w:rsidR="00B97A8A" w:rsidRPr="002B07D8" w:rsidRDefault="00B97A8A" w:rsidP="00E842CF">
      <w:pPr>
        <w:rPr>
          <w:rFonts w:cs="Times New Roman"/>
          <w:b/>
        </w:rPr>
      </w:pPr>
    </w:p>
    <w:p w14:paraId="3DA2B007" w14:textId="0D948374" w:rsidR="00E842CF" w:rsidRPr="002B07D8" w:rsidRDefault="00E842CF" w:rsidP="00E842CF">
      <w:pPr>
        <w:rPr>
          <w:rFonts w:cs="Times New Roman"/>
          <w:b/>
        </w:rPr>
      </w:pPr>
      <w:r w:rsidRPr="002B07D8">
        <w:rPr>
          <w:rFonts w:cs="Times New Roman"/>
          <w:b/>
        </w:rPr>
        <w:lastRenderedPageBreak/>
        <w:t>Notes:</w:t>
      </w:r>
    </w:p>
    <w:p w14:paraId="2547D329" w14:textId="34B85F05" w:rsidR="00E842CF" w:rsidRPr="002B07D8" w:rsidRDefault="00E842CF" w:rsidP="00837090">
      <w:pPr>
        <w:pStyle w:val="ListParagraph"/>
        <w:widowControl/>
        <w:numPr>
          <w:ilvl w:val="0"/>
          <w:numId w:val="39"/>
        </w:numPr>
        <w:contextualSpacing/>
        <w:rPr>
          <w:rFonts w:cs="Times New Roman"/>
        </w:rPr>
      </w:pPr>
      <w:r w:rsidRPr="002B07D8">
        <w:rPr>
          <w:rFonts w:cs="Times New Roman"/>
        </w:rPr>
        <w:t xml:space="preserve">This will be filled out on the </w:t>
      </w:r>
      <w:r w:rsidR="0050210E" w:rsidRPr="002B07D8">
        <w:rPr>
          <w:rFonts w:cs="Times New Roman"/>
        </w:rPr>
        <w:t>illinoisSFA</w:t>
      </w:r>
      <w:r w:rsidRPr="002B07D8">
        <w:rPr>
          <w:rFonts w:cs="Times New Roman"/>
        </w:rPr>
        <w:t xml:space="preserve">.com site and </w:t>
      </w:r>
      <w:r w:rsidR="00D3160F" w:rsidRPr="002B07D8">
        <w:rPr>
          <w:rFonts w:cs="Times New Roman"/>
        </w:rPr>
        <w:t xml:space="preserve">Approved Vendors </w:t>
      </w:r>
      <w:r w:rsidRPr="002B07D8">
        <w:rPr>
          <w:rFonts w:cs="Times New Roman"/>
        </w:rPr>
        <w:t xml:space="preserve">will be prompted to complete the report every 6 months until </w:t>
      </w:r>
      <w:r w:rsidR="009C512E" w:rsidRPr="002B07D8">
        <w:rPr>
          <w:rFonts w:cs="Times New Roman"/>
        </w:rPr>
        <w:t xml:space="preserve">the </w:t>
      </w:r>
      <w:r w:rsidR="009C512E" w:rsidRPr="002B07D8">
        <w:rPr>
          <w:rFonts w:cs="Times New Roman"/>
          <w:spacing w:val="-1"/>
          <w:u w:color="000000"/>
        </w:rPr>
        <w:t>SFA Part II Application</w:t>
      </w:r>
      <w:r w:rsidR="009C512E" w:rsidRPr="002B07D8">
        <w:rPr>
          <w:rFonts w:cs="Times New Roman"/>
        </w:rPr>
        <w:t xml:space="preserve"> </w:t>
      </w:r>
      <w:r w:rsidRPr="002B07D8">
        <w:rPr>
          <w:rFonts w:cs="Times New Roman"/>
        </w:rPr>
        <w:t>is complete</w:t>
      </w:r>
      <w:r w:rsidR="009C512E" w:rsidRPr="002B07D8">
        <w:rPr>
          <w:rFonts w:cs="Times New Roman"/>
        </w:rPr>
        <w:t>, for each Designated System</w:t>
      </w:r>
      <w:r w:rsidRPr="002B07D8">
        <w:rPr>
          <w:rFonts w:cs="Times New Roman"/>
        </w:rPr>
        <w:t>.</w:t>
      </w:r>
    </w:p>
    <w:p w14:paraId="4F7CA4D5" w14:textId="5FDE6D3F" w:rsidR="00E842CF" w:rsidRPr="002B07D8" w:rsidRDefault="00E842CF" w:rsidP="00837090">
      <w:pPr>
        <w:pStyle w:val="ListParagraph"/>
        <w:widowControl/>
        <w:numPr>
          <w:ilvl w:val="0"/>
          <w:numId w:val="39"/>
        </w:numPr>
        <w:contextualSpacing/>
        <w:rPr>
          <w:rFonts w:cs="Times New Roman"/>
        </w:rPr>
      </w:pPr>
      <w:r w:rsidRPr="002B07D8">
        <w:rPr>
          <w:rFonts w:cs="Times New Roman"/>
        </w:rPr>
        <w:t>System information will be prefilled</w:t>
      </w:r>
      <w:r w:rsidR="00D3160F" w:rsidRPr="002B07D8">
        <w:rPr>
          <w:rFonts w:cs="Times New Roman"/>
        </w:rPr>
        <w:t>.</w:t>
      </w:r>
      <w:r w:rsidRPr="002B07D8">
        <w:rPr>
          <w:rFonts w:cs="Times New Roman"/>
        </w:rPr>
        <w:t xml:space="preserve"> </w:t>
      </w:r>
    </w:p>
    <w:p w14:paraId="7BCC7084" w14:textId="6D796F09" w:rsidR="00E842CF" w:rsidRDefault="00E842CF" w:rsidP="00837090">
      <w:pPr>
        <w:pStyle w:val="ListParagraph"/>
        <w:widowControl/>
        <w:numPr>
          <w:ilvl w:val="0"/>
          <w:numId w:val="39"/>
        </w:numPr>
        <w:contextualSpacing/>
      </w:pPr>
      <w:r w:rsidRPr="002B07D8">
        <w:rPr>
          <w:rFonts w:cs="Times New Roman"/>
        </w:rPr>
        <w:t xml:space="preserve">Community Renewable Energy Generation Projects will have additional </w:t>
      </w:r>
      <w:r w:rsidR="005E71B1" w:rsidRPr="002B07D8">
        <w:rPr>
          <w:rFonts w:cs="Times New Roman"/>
        </w:rPr>
        <w:t>S</w:t>
      </w:r>
      <w:r w:rsidRPr="002B07D8">
        <w:rPr>
          <w:rFonts w:cs="Times New Roman"/>
        </w:rPr>
        <w:t>ubscriber reporting requirements contained in Exhibit C</w:t>
      </w:r>
      <w:r w:rsidR="006818C5" w:rsidRPr="002B07D8">
        <w:rPr>
          <w:rFonts w:cs="Times New Roman"/>
        </w:rPr>
        <w:t>-2</w:t>
      </w:r>
      <w:r w:rsidRPr="002B07D8">
        <w:rPr>
          <w:rFonts w:cs="Times New Roman"/>
        </w:rPr>
        <w:t>.</w:t>
      </w:r>
      <w:r w:rsidRPr="002B07D8">
        <w:rPr>
          <w:rFonts w:cs="Times New Roman"/>
        </w:rPr>
        <w:tab/>
      </w:r>
      <w:r>
        <w:tab/>
      </w:r>
    </w:p>
    <w:p w14:paraId="6D0582CB" w14:textId="77777777" w:rsidR="00E842CF" w:rsidRDefault="00E842CF" w:rsidP="00E842CF">
      <w:pPr>
        <w:widowControl/>
        <w:sectPr w:rsidR="00E842CF" w:rsidSect="008D1165">
          <w:headerReference w:type="even" r:id="rId15"/>
          <w:headerReference w:type="default" r:id="rId16"/>
          <w:footerReference w:type="even" r:id="rId17"/>
          <w:footerReference w:type="default" r:id="rId18"/>
          <w:headerReference w:type="first" r:id="rId19"/>
          <w:footerReference w:type="first" r:id="rId20"/>
          <w:pgSz w:w="12240" w:h="15840"/>
          <w:pgMar w:top="1080" w:right="1325" w:bottom="1080" w:left="1325" w:header="432" w:footer="720" w:gutter="0"/>
          <w:cols w:space="720"/>
        </w:sectPr>
      </w:pPr>
    </w:p>
    <w:p w14:paraId="077795EB" w14:textId="7764EB2C" w:rsidR="00E842CF" w:rsidRPr="005956D7" w:rsidRDefault="00E842CF" w:rsidP="004E24CF">
      <w:pPr>
        <w:pStyle w:val="BodyText"/>
        <w:ind w:left="0"/>
        <w:jc w:val="center"/>
        <w:rPr>
          <w:rStyle w:val="BodyTextChar"/>
          <w:b/>
          <w:bCs/>
          <w:sz w:val="28"/>
        </w:rPr>
      </w:pPr>
      <w:r w:rsidRPr="005956D7">
        <w:rPr>
          <w:rStyle w:val="BodyTextChar"/>
          <w:b/>
          <w:bCs/>
          <w:sz w:val="28"/>
        </w:rPr>
        <w:lastRenderedPageBreak/>
        <w:t>Exhibit C-2</w:t>
      </w:r>
      <w:r w:rsidRPr="005956D7">
        <w:rPr>
          <w:rStyle w:val="BodyTextChar"/>
          <w:b/>
          <w:bCs/>
          <w:sz w:val="28"/>
        </w:rPr>
        <w:br/>
      </w:r>
      <w:bookmarkStart w:id="839" w:name="_Toc42217379"/>
      <w:r w:rsidRPr="005956D7">
        <w:rPr>
          <w:rStyle w:val="BodyTextChar"/>
          <w:b/>
          <w:bCs/>
          <w:sz w:val="28"/>
        </w:rPr>
        <w:t xml:space="preserve">Community Solar </w:t>
      </w:r>
      <w:r w:rsidR="009A4B9A" w:rsidRPr="0010711F">
        <w:rPr>
          <w:b/>
          <w:bCs/>
          <w:sz w:val="28"/>
          <w:szCs w:val="28"/>
        </w:rPr>
        <w:t>First Year</w:t>
      </w:r>
      <w:r w:rsidRPr="005956D7">
        <w:rPr>
          <w:rStyle w:val="BodyTextChar"/>
          <w:b/>
          <w:bCs/>
          <w:sz w:val="28"/>
        </w:rPr>
        <w:t xml:space="preserve"> Report</w:t>
      </w:r>
      <w:bookmarkEnd w:id="839"/>
    </w:p>
    <w:p w14:paraId="11BF08B4" w14:textId="77777777" w:rsidR="00E842CF" w:rsidRPr="00381454" w:rsidRDefault="00E842CF" w:rsidP="004E24CF">
      <w:pPr>
        <w:pStyle w:val="BodyText"/>
        <w:ind w:left="0"/>
        <w:jc w:val="center"/>
        <w:rPr>
          <w:rStyle w:val="BodyTextChar"/>
        </w:rPr>
      </w:pPr>
    </w:p>
    <w:p w14:paraId="68BD9AEF" w14:textId="3BFD4546" w:rsidR="00E842CF" w:rsidRPr="00AF1763" w:rsidRDefault="00E842CF" w:rsidP="004E24CF">
      <w:pPr>
        <w:rPr>
          <w:rFonts w:cs="Times New Roman"/>
          <w:i/>
        </w:rPr>
      </w:pPr>
      <w:r w:rsidRPr="00AF1763">
        <w:rPr>
          <w:rFonts w:cs="Times New Roman"/>
          <w:i/>
        </w:rPr>
        <w:t xml:space="preserve">(With respect to </w:t>
      </w:r>
      <w:r w:rsidRPr="00AF1763">
        <w:rPr>
          <w:rFonts w:cs="Times New Roman"/>
          <w:i/>
          <w:u w:val="single"/>
        </w:rPr>
        <w:t>each Community Renewable Energy Generation Project</w:t>
      </w:r>
      <w:r w:rsidRPr="00AF1763">
        <w:rPr>
          <w:rFonts w:cs="Times New Roman"/>
          <w:i/>
        </w:rPr>
        <w:t xml:space="preserve"> that has been Energized, Seller shall submit the Community Solar </w:t>
      </w:r>
      <w:r w:rsidR="009A4B9A" w:rsidRPr="00AF1763">
        <w:rPr>
          <w:rFonts w:cs="Times New Roman"/>
          <w:i/>
        </w:rPr>
        <w:t>First Year</w:t>
      </w:r>
      <w:r w:rsidRPr="00AF1763">
        <w:rPr>
          <w:rFonts w:cs="Times New Roman"/>
          <w:i/>
        </w:rPr>
        <w:t xml:space="preserve"> Report </w:t>
      </w:r>
      <w:r w:rsidR="004C6345" w:rsidRPr="00AF1763">
        <w:rPr>
          <w:rFonts w:cs="Times New Roman"/>
          <w:i/>
        </w:rPr>
        <w:t>at</w:t>
      </w:r>
      <w:r w:rsidRPr="00AF1763">
        <w:rPr>
          <w:rFonts w:cs="Times New Roman"/>
          <w:i/>
        </w:rPr>
        <w:t xml:space="preserve"> the</w:t>
      </w:r>
      <w:r w:rsidR="004C6345" w:rsidRPr="00AF1763">
        <w:rPr>
          <w:rFonts w:cs="Times New Roman"/>
          <w:i/>
        </w:rPr>
        <w:t xml:space="preserve"> conclusion of </w:t>
      </w:r>
      <w:r w:rsidRPr="00AF1763">
        <w:rPr>
          <w:rFonts w:cs="Times New Roman"/>
          <w:i/>
        </w:rPr>
        <w:t xml:space="preserve">four (4) full Quarterly Periods after the date of Energization in accordance with Section </w:t>
      </w:r>
      <w:r w:rsidR="0080617D" w:rsidRPr="00AF1763">
        <w:rPr>
          <w:rFonts w:cs="Times New Roman"/>
          <w:i/>
        </w:rPr>
        <w:fldChar w:fldCharType="begin"/>
      </w:r>
      <w:r w:rsidR="0080617D" w:rsidRPr="00AF1763">
        <w:rPr>
          <w:rFonts w:cs="Times New Roman"/>
          <w:i/>
        </w:rPr>
        <w:instrText xml:space="preserve"> REF _Ref43373286 \w \h  \* MERGEFORMAT </w:instrText>
      </w:r>
      <w:r w:rsidR="0080617D" w:rsidRPr="00AF1763">
        <w:rPr>
          <w:rFonts w:cs="Times New Roman"/>
          <w:i/>
        </w:rPr>
      </w:r>
      <w:r w:rsidR="0080617D" w:rsidRPr="00AF1763">
        <w:rPr>
          <w:rFonts w:cs="Times New Roman"/>
          <w:i/>
        </w:rPr>
        <w:fldChar w:fldCharType="separate"/>
      </w:r>
      <w:r w:rsidR="00A15AE2">
        <w:rPr>
          <w:rFonts w:cs="Times New Roman"/>
          <w:i/>
        </w:rPr>
        <w:t>6.2</w:t>
      </w:r>
      <w:r w:rsidR="0080617D" w:rsidRPr="00AF1763">
        <w:rPr>
          <w:rFonts w:cs="Times New Roman"/>
          <w:i/>
        </w:rPr>
        <w:fldChar w:fldCharType="end"/>
      </w:r>
      <w:r w:rsidR="0080617D" w:rsidRPr="00AF1763">
        <w:rPr>
          <w:rFonts w:cs="Times New Roman"/>
          <w:i/>
        </w:rPr>
        <w:t xml:space="preserve"> </w:t>
      </w:r>
      <w:r w:rsidRPr="00AF1763">
        <w:rPr>
          <w:rFonts w:cs="Times New Roman"/>
          <w:i/>
        </w:rPr>
        <w:t xml:space="preserve">of the </w:t>
      </w:r>
      <w:r w:rsidR="00AE59A0" w:rsidRPr="00AF1763">
        <w:rPr>
          <w:rFonts w:cs="Times New Roman"/>
          <w:i/>
        </w:rPr>
        <w:t>Agreement</w:t>
      </w:r>
      <w:r w:rsidRPr="00AF1763">
        <w:rPr>
          <w:rFonts w:cs="Times New Roman"/>
          <w:i/>
        </w:rPr>
        <w:t>).</w:t>
      </w:r>
    </w:p>
    <w:p w14:paraId="4CEDAFD8" w14:textId="77777777" w:rsidR="00E842CF" w:rsidRPr="00AF1763" w:rsidRDefault="00E842CF" w:rsidP="00E842CF">
      <w:pPr>
        <w:rPr>
          <w:rFonts w:cs="Times New Roman"/>
        </w:rPr>
      </w:pPr>
    </w:p>
    <w:p w14:paraId="557FD652" w14:textId="77167EF2" w:rsidR="00E842CF" w:rsidRPr="00AF1763" w:rsidRDefault="00AE59A0" w:rsidP="00E842CF">
      <w:pPr>
        <w:rPr>
          <w:rFonts w:cs="Times New Roman"/>
        </w:rPr>
      </w:pPr>
      <w:r w:rsidRPr="00AF1763">
        <w:rPr>
          <w:rFonts w:cs="Times New Roman"/>
        </w:rPr>
        <w:t>Agreement</w:t>
      </w:r>
      <w:r w:rsidR="00E842CF" w:rsidRPr="00AF1763">
        <w:rPr>
          <w:rFonts w:cs="Times New Roman"/>
        </w:rPr>
        <w:t xml:space="preserve"> Effective Date: _______________________</w:t>
      </w:r>
    </w:p>
    <w:p w14:paraId="244DF45D" w14:textId="4979B405" w:rsidR="00E842CF" w:rsidRPr="00AF1763" w:rsidRDefault="00E842CF" w:rsidP="00E842CF">
      <w:pPr>
        <w:rPr>
          <w:rFonts w:cs="Times New Roman"/>
        </w:rPr>
      </w:pPr>
      <w:r w:rsidRPr="00AF1763">
        <w:rPr>
          <w:rFonts w:cs="Times New Roman"/>
        </w:rPr>
        <w:t>Trade Date: ________________</w:t>
      </w:r>
    </w:p>
    <w:p w14:paraId="5CFC0AC4" w14:textId="34F7EB50" w:rsidR="00D3160F" w:rsidRPr="00AF1763" w:rsidRDefault="00D3160F" w:rsidP="00E842CF">
      <w:pPr>
        <w:rPr>
          <w:rFonts w:cs="Times New Roman"/>
        </w:rPr>
      </w:pPr>
      <w:r w:rsidRPr="00AF1763">
        <w:rPr>
          <w:rFonts w:cs="Times New Roman"/>
        </w:rPr>
        <w:t xml:space="preserve">Date of Community Solar </w:t>
      </w:r>
      <w:r w:rsidR="009A4B9A" w:rsidRPr="00AF1763">
        <w:rPr>
          <w:rFonts w:cs="Times New Roman"/>
        </w:rPr>
        <w:t>First Year</w:t>
      </w:r>
      <w:r w:rsidRPr="00AF1763">
        <w:rPr>
          <w:rFonts w:cs="Times New Roman"/>
        </w:rPr>
        <w:t xml:space="preserve"> Report: ________________</w:t>
      </w:r>
    </w:p>
    <w:p w14:paraId="2031BE70" w14:textId="77777777" w:rsidR="00E842CF" w:rsidRPr="00AF1763" w:rsidRDefault="00E842CF" w:rsidP="00E842CF">
      <w:pPr>
        <w:rPr>
          <w:rFonts w:cs="Times New Roman"/>
          <w:highlight w:val="yellow"/>
        </w:rPr>
      </w:pPr>
    </w:p>
    <w:p w14:paraId="50EE01DC" w14:textId="77777777" w:rsidR="0010711F" w:rsidRPr="00AF1763" w:rsidRDefault="0010711F" w:rsidP="0010711F">
      <w:pPr>
        <w:pStyle w:val="BodyText"/>
        <w:ind w:left="0"/>
        <w:rPr>
          <w:rFonts w:cs="Times New Roman"/>
        </w:rPr>
      </w:pPr>
      <w:r w:rsidRPr="00AF1763">
        <w:rPr>
          <w:rFonts w:cs="Times New Roman"/>
        </w:rPr>
        <w:t>[  ] Payment Cycle A: consists of the following Quarterly Periods: January through March, April through June, July through September and October through December.</w:t>
      </w:r>
      <w:r w:rsidRPr="00AF1763">
        <w:rPr>
          <w:rFonts w:cs="Times New Roman"/>
        </w:rPr>
        <w:br/>
      </w:r>
      <w:r w:rsidRPr="00AF1763">
        <w:rPr>
          <w:rFonts w:cs="Times New Roman"/>
        </w:rPr>
        <w:br/>
        <w:t>[  ] Payment Cycle B: consists of the following Quarterly Periods: February through April, May through July, August through October and November through January.</w:t>
      </w:r>
      <w:r w:rsidRPr="00AF1763">
        <w:rPr>
          <w:rFonts w:cs="Times New Roman"/>
        </w:rPr>
        <w:br/>
      </w:r>
      <w:r w:rsidRPr="00AF1763">
        <w:rPr>
          <w:rFonts w:cs="Times New Roman"/>
        </w:rPr>
        <w:br/>
        <w:t>[  ] Payment Cycle C: consists of the following Quarterly Periods: March through May, June through August, September through November and December through February.</w:t>
      </w:r>
    </w:p>
    <w:p w14:paraId="028F0A6D" w14:textId="77777777" w:rsidR="0010711F" w:rsidRPr="00AF1763" w:rsidRDefault="0010711F" w:rsidP="00E842CF">
      <w:pPr>
        <w:rPr>
          <w:rFonts w:cs="Times New Roman"/>
        </w:rPr>
      </w:pPr>
    </w:p>
    <w:p w14:paraId="2F639C64" w14:textId="49A60EB5" w:rsidR="00E842CF" w:rsidRPr="00AF1763" w:rsidRDefault="00E842CF" w:rsidP="00E842CF">
      <w:pPr>
        <w:rPr>
          <w:rFonts w:cs="Times New Roman"/>
        </w:rPr>
      </w:pPr>
      <w:r w:rsidRPr="00AF1763">
        <w:rPr>
          <w:rFonts w:cs="Times New Roman"/>
        </w:rPr>
        <w:t>Buyer: _________________</w:t>
      </w:r>
    </w:p>
    <w:p w14:paraId="1B7369AB" w14:textId="77777777" w:rsidR="00E842CF" w:rsidRPr="00AF1763" w:rsidRDefault="00E842CF" w:rsidP="00E842CF">
      <w:pPr>
        <w:rPr>
          <w:rFonts w:cs="Times New Roman"/>
        </w:rPr>
      </w:pPr>
    </w:p>
    <w:p w14:paraId="35A98795" w14:textId="77777777" w:rsidR="00E842CF" w:rsidRPr="00AF1763" w:rsidRDefault="00E842CF" w:rsidP="00E842CF">
      <w:pPr>
        <w:rPr>
          <w:rFonts w:cs="Times New Roman"/>
        </w:rPr>
      </w:pPr>
      <w:r w:rsidRPr="00AF1763">
        <w:rPr>
          <w:rFonts w:cs="Times New Roman"/>
        </w:rPr>
        <w:t>Seller: _________________</w:t>
      </w:r>
    </w:p>
    <w:p w14:paraId="43C33D64" w14:textId="1B12906F" w:rsidR="00E842CF" w:rsidRPr="00AF1763" w:rsidRDefault="00E842CF" w:rsidP="00E842CF">
      <w:pPr>
        <w:rPr>
          <w:rFonts w:cs="Times New Roman"/>
        </w:rPr>
      </w:pPr>
      <w:r w:rsidRPr="00AF1763">
        <w:rPr>
          <w:rFonts w:cs="Times New Roman"/>
        </w:rPr>
        <w:t>Approved Vendor ID: ______________</w:t>
      </w:r>
    </w:p>
    <w:p w14:paraId="3416EC23" w14:textId="77777777" w:rsidR="00E842CF" w:rsidRPr="00AF1763" w:rsidRDefault="00E842CF" w:rsidP="00E842CF">
      <w:pPr>
        <w:rPr>
          <w:rFonts w:cs="Times New Roman"/>
        </w:rPr>
      </w:pPr>
    </w:p>
    <w:p w14:paraId="6E6DC724" w14:textId="77777777" w:rsidR="00E842CF" w:rsidRPr="00AF1763" w:rsidRDefault="00E842CF" w:rsidP="00E842CF">
      <w:pPr>
        <w:rPr>
          <w:rFonts w:cs="Times New Roman"/>
        </w:rPr>
      </w:pPr>
      <w:r w:rsidRPr="00AF1763">
        <w:rPr>
          <w:rFonts w:cs="Times New Roman"/>
        </w:rPr>
        <w:t>Batch ID: ______________</w:t>
      </w:r>
    </w:p>
    <w:p w14:paraId="60B33C03" w14:textId="5E2AE6A4" w:rsidR="00E842CF" w:rsidRPr="00AF1763"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AF1763" w14:paraId="3E24A5D6" w14:textId="77777777" w:rsidTr="004E24CF">
        <w:tc>
          <w:tcPr>
            <w:tcW w:w="535" w:type="dxa"/>
            <w:tcBorders>
              <w:top w:val="single" w:sz="4" w:space="0" w:color="auto"/>
              <w:left w:val="single" w:sz="4" w:space="0" w:color="auto"/>
              <w:bottom w:val="single" w:sz="4" w:space="0" w:color="auto"/>
              <w:right w:val="single" w:sz="4" w:space="0" w:color="auto"/>
            </w:tcBorders>
          </w:tcPr>
          <w:p w14:paraId="57121DF3"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77777777" w:rsidR="00E842CF" w:rsidRPr="00AF1763" w:rsidRDefault="00E842CF" w:rsidP="004E24CF">
            <w:pPr>
              <w:widowControl/>
              <w:rPr>
                <w:rFonts w:cs="Times New Roman"/>
              </w:rPr>
            </w:pPr>
            <w:r w:rsidRPr="00AF1763">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77777777" w:rsidR="00E842CF" w:rsidRPr="00AF1763" w:rsidRDefault="00E842CF" w:rsidP="004E24CF">
            <w:pPr>
              <w:widowControl/>
              <w:rPr>
                <w:rFonts w:cs="Times New Roman"/>
              </w:rPr>
            </w:pPr>
            <w:r w:rsidRPr="00AF1763">
              <w:rPr>
                <w:rFonts w:cs="Times New Roman"/>
              </w:rPr>
              <w:t>Information</w:t>
            </w:r>
          </w:p>
        </w:tc>
      </w:tr>
      <w:tr w:rsidR="00E842CF" w:rsidRPr="00AF1763" w14:paraId="4E37ECC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77777777" w:rsidR="00E842CF" w:rsidRPr="00AF1763" w:rsidRDefault="00E842CF" w:rsidP="004E24CF">
            <w:pPr>
              <w:widowControl/>
              <w:rPr>
                <w:rFonts w:cs="Times New Roman"/>
              </w:rPr>
            </w:pPr>
            <w:r w:rsidRPr="00AF1763">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77777777" w:rsidR="00E842CF" w:rsidRPr="00AF1763" w:rsidRDefault="00E842CF" w:rsidP="004E24CF">
            <w:pPr>
              <w:widowControl/>
              <w:rPr>
                <w:rFonts w:cs="Times New Roman"/>
              </w:rPr>
            </w:pPr>
            <w:r w:rsidRPr="00AF1763">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77777777" w:rsidR="00E842CF" w:rsidRPr="00AF1763" w:rsidRDefault="00E842CF" w:rsidP="004E24CF">
            <w:pPr>
              <w:widowControl/>
              <w:rPr>
                <w:rFonts w:cs="Times New Roman"/>
              </w:rPr>
            </w:pPr>
          </w:p>
        </w:tc>
      </w:tr>
      <w:tr w:rsidR="00E842CF" w:rsidRPr="00AF1763" w14:paraId="42DC400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77777777" w:rsidR="00E842CF" w:rsidRPr="00AF1763" w:rsidRDefault="00E842CF" w:rsidP="004E24CF">
            <w:pPr>
              <w:widowControl/>
              <w:rPr>
                <w:rFonts w:cs="Times New Roman"/>
              </w:rPr>
            </w:pPr>
            <w:r w:rsidRPr="00AF1763">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77777777" w:rsidR="00E842CF" w:rsidRPr="00AF1763" w:rsidRDefault="00E842CF" w:rsidP="004E24CF">
            <w:pPr>
              <w:widowControl/>
              <w:rPr>
                <w:rFonts w:cs="Times New Roman"/>
              </w:rPr>
            </w:pPr>
            <w:r w:rsidRPr="00AF1763">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77777777" w:rsidR="00E842CF" w:rsidRPr="00AF1763" w:rsidRDefault="00E842CF" w:rsidP="004E24CF">
            <w:pPr>
              <w:widowControl/>
              <w:rPr>
                <w:rFonts w:cs="Times New Roman"/>
              </w:rPr>
            </w:pPr>
          </w:p>
        </w:tc>
      </w:tr>
      <w:tr w:rsidR="00E842CF" w:rsidRPr="00AF1763" w14:paraId="09DD570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77777777" w:rsidR="00E842CF" w:rsidRPr="00AF1763" w:rsidRDefault="00E842CF" w:rsidP="004E24CF">
            <w:pPr>
              <w:widowControl/>
              <w:rPr>
                <w:rFonts w:cs="Times New Roman"/>
              </w:rPr>
            </w:pPr>
            <w:r w:rsidRPr="00AF1763">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77777777" w:rsidR="00E842CF" w:rsidRPr="00AF1763" w:rsidRDefault="00E842CF" w:rsidP="004E24CF">
            <w:pPr>
              <w:widowControl/>
              <w:rPr>
                <w:rFonts w:cs="Times New Roman"/>
              </w:rPr>
            </w:pPr>
            <w:r w:rsidRPr="00AF1763">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77777777" w:rsidR="00E842CF" w:rsidRPr="00AF1763" w:rsidRDefault="00E842CF" w:rsidP="004E24CF">
            <w:pPr>
              <w:widowControl/>
              <w:rPr>
                <w:rFonts w:cs="Times New Roman"/>
              </w:rPr>
            </w:pPr>
          </w:p>
        </w:tc>
      </w:tr>
      <w:tr w:rsidR="00E842CF" w:rsidRPr="00AF1763" w14:paraId="1738079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77777777" w:rsidR="00E842CF" w:rsidRPr="00AF1763" w:rsidRDefault="00E842CF" w:rsidP="004E24CF">
            <w:pPr>
              <w:widowControl/>
              <w:rPr>
                <w:rFonts w:cs="Times New Roman"/>
              </w:rPr>
            </w:pPr>
            <w:r w:rsidRPr="00AF1763">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77777777" w:rsidR="00E842CF" w:rsidRPr="00AF1763" w:rsidRDefault="00E842CF" w:rsidP="004E24CF">
            <w:pPr>
              <w:widowControl/>
              <w:rPr>
                <w:rFonts w:cs="Times New Roman"/>
              </w:rPr>
            </w:pPr>
            <w:r w:rsidRPr="00AF1763">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77777777" w:rsidR="00E842CF" w:rsidRPr="00AF1763" w:rsidRDefault="00E842CF" w:rsidP="004E24CF">
            <w:pPr>
              <w:widowControl/>
              <w:rPr>
                <w:rFonts w:cs="Times New Roman"/>
              </w:rPr>
            </w:pPr>
          </w:p>
        </w:tc>
      </w:tr>
      <w:tr w:rsidR="00E842CF" w:rsidRPr="00AF1763" w14:paraId="4F21099C"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7777777" w:rsidR="00E842CF" w:rsidRPr="00AF1763" w:rsidRDefault="00E842CF" w:rsidP="004E24CF">
            <w:pPr>
              <w:widowControl/>
              <w:rPr>
                <w:rFonts w:cs="Times New Roman"/>
              </w:rPr>
            </w:pPr>
            <w:r w:rsidRPr="00AF1763">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77777777" w:rsidR="00E842CF" w:rsidRPr="00AF1763" w:rsidRDefault="00E842CF" w:rsidP="004E24CF">
            <w:pPr>
              <w:widowControl/>
              <w:rPr>
                <w:rFonts w:cs="Times New Roman"/>
                <w:b/>
              </w:rPr>
            </w:pPr>
            <w:r w:rsidRPr="00AF1763">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77777777" w:rsidR="00E842CF" w:rsidRPr="00AF1763" w:rsidRDefault="00E842CF" w:rsidP="004E24CF">
            <w:pPr>
              <w:widowControl/>
              <w:rPr>
                <w:rFonts w:cs="Times New Roman"/>
              </w:rPr>
            </w:pPr>
          </w:p>
        </w:tc>
      </w:tr>
      <w:tr w:rsidR="00E842CF" w:rsidRPr="00AF1763" w14:paraId="3DC11C7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77777777" w:rsidR="00E842CF" w:rsidRPr="00AF1763" w:rsidRDefault="00E842CF" w:rsidP="004E24CF">
            <w:pPr>
              <w:widowControl/>
              <w:rPr>
                <w:rFonts w:cs="Times New Roman"/>
              </w:rPr>
            </w:pPr>
            <w:r w:rsidRPr="00AF1763">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3D364810" w:rsidR="00E842CF" w:rsidRPr="00AF1763" w:rsidRDefault="000A2C5A" w:rsidP="004E24CF">
            <w:pPr>
              <w:widowControl/>
              <w:rPr>
                <w:rFonts w:cs="Times New Roman"/>
              </w:rPr>
            </w:pPr>
            <w:r w:rsidRPr="00AF1763">
              <w:rPr>
                <w:rFonts w:cs="Times New Roman"/>
              </w:rPr>
              <w:t xml:space="preserve">Contract </w:t>
            </w:r>
            <w:r w:rsidR="00E842CF" w:rsidRPr="00AF1763">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77777777" w:rsidR="00E842CF" w:rsidRPr="00AF1763" w:rsidRDefault="00E842CF" w:rsidP="004E24CF">
            <w:pPr>
              <w:widowControl/>
              <w:rPr>
                <w:rFonts w:cs="Times New Roman"/>
              </w:rPr>
            </w:pPr>
          </w:p>
        </w:tc>
      </w:tr>
      <w:tr w:rsidR="00E842CF" w:rsidRPr="00AF1763" w14:paraId="01749D2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7777777" w:rsidR="00E842CF" w:rsidRPr="00AF1763" w:rsidRDefault="00E842CF" w:rsidP="004E24CF">
            <w:pPr>
              <w:widowControl/>
              <w:rPr>
                <w:rFonts w:cs="Times New Roman"/>
              </w:rPr>
            </w:pPr>
            <w:r w:rsidRPr="00AF1763">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4C7AC56E" w:rsidR="00E842CF" w:rsidRPr="00AF1763" w:rsidRDefault="00E842CF" w:rsidP="004E24CF">
            <w:pPr>
              <w:widowControl/>
              <w:rPr>
                <w:rFonts w:cs="Times New Roman"/>
              </w:rPr>
            </w:pPr>
            <w:r w:rsidRPr="00AF1763">
              <w:rPr>
                <w:rFonts w:cs="Times New Roman"/>
              </w:rPr>
              <w:t xml:space="preserve">REC </w:t>
            </w:r>
            <w:r w:rsidR="002C1124" w:rsidRPr="00AF1763">
              <w:rPr>
                <w:rFonts w:cs="Times New Roman"/>
              </w:rPr>
              <w:t>D</w:t>
            </w:r>
            <w:r w:rsidRPr="00AF1763">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77777777" w:rsidR="00E842CF" w:rsidRPr="00AF1763" w:rsidRDefault="00E842CF" w:rsidP="004E24CF">
            <w:pPr>
              <w:widowControl/>
              <w:rPr>
                <w:rFonts w:cs="Times New Roman"/>
              </w:rPr>
            </w:pPr>
          </w:p>
          <w:p w14:paraId="612FCA66" w14:textId="77777777" w:rsidR="00E842CF" w:rsidRPr="00AF1763" w:rsidRDefault="00E842CF" w:rsidP="004E24CF">
            <w:pPr>
              <w:widowControl/>
              <w:rPr>
                <w:rFonts w:cs="Times New Roman"/>
              </w:rPr>
            </w:pPr>
            <w:r w:rsidRPr="00AF1763">
              <w:rPr>
                <w:rFonts w:cs="Times New Roman"/>
              </w:rPr>
              <w:t xml:space="preserve"> </w:t>
            </w:r>
          </w:p>
        </w:tc>
      </w:tr>
      <w:tr w:rsidR="00E842CF" w:rsidRPr="00AF1763" w14:paraId="1E5B102B" w14:textId="77777777" w:rsidTr="004E24CF">
        <w:tc>
          <w:tcPr>
            <w:tcW w:w="535" w:type="dxa"/>
            <w:tcBorders>
              <w:top w:val="single" w:sz="4" w:space="0" w:color="auto"/>
              <w:left w:val="single" w:sz="4" w:space="0" w:color="auto"/>
              <w:bottom w:val="single" w:sz="4" w:space="0" w:color="auto"/>
              <w:right w:val="single" w:sz="4" w:space="0" w:color="auto"/>
            </w:tcBorders>
          </w:tcPr>
          <w:p w14:paraId="71BE6CF5"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1CF4E3CE" w:rsidR="00E842CF" w:rsidRPr="00AF1763" w:rsidRDefault="00E842CF" w:rsidP="004E24CF">
            <w:pPr>
              <w:widowControl/>
              <w:rPr>
                <w:rFonts w:cs="Times New Roman"/>
              </w:rPr>
            </w:pPr>
            <w:r w:rsidRPr="00AF1763">
              <w:rPr>
                <w:rFonts w:cs="Times New Roman"/>
              </w:rPr>
              <w:t xml:space="preserve">Date of first REC </w:t>
            </w:r>
            <w:r w:rsidR="002C1124" w:rsidRPr="00AF1763">
              <w:rPr>
                <w:rFonts w:cs="Times New Roman"/>
              </w:rPr>
              <w:t>D</w:t>
            </w:r>
            <w:r w:rsidRPr="00AF1763">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77777777" w:rsidR="00E842CF" w:rsidRPr="00AF1763" w:rsidRDefault="00E842CF" w:rsidP="004E24CF">
            <w:pPr>
              <w:widowControl/>
              <w:rPr>
                <w:rFonts w:cs="Times New Roman"/>
              </w:rPr>
            </w:pPr>
          </w:p>
        </w:tc>
      </w:tr>
      <w:tr w:rsidR="00E842CF" w:rsidRPr="00AF1763" w14:paraId="428DE970" w14:textId="77777777" w:rsidTr="004E24CF">
        <w:tc>
          <w:tcPr>
            <w:tcW w:w="535" w:type="dxa"/>
            <w:tcBorders>
              <w:top w:val="single" w:sz="4" w:space="0" w:color="auto"/>
              <w:left w:val="single" w:sz="4" w:space="0" w:color="auto"/>
              <w:bottom w:val="single" w:sz="4" w:space="0" w:color="auto"/>
              <w:right w:val="single" w:sz="4" w:space="0" w:color="auto"/>
            </w:tcBorders>
          </w:tcPr>
          <w:p w14:paraId="2687F3C0"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77777777" w:rsidR="00E842CF" w:rsidRPr="00AF1763" w:rsidRDefault="00E842CF" w:rsidP="004E24CF">
            <w:pPr>
              <w:widowControl/>
              <w:rPr>
                <w:rFonts w:cs="Times New Roman"/>
              </w:rPr>
            </w:pPr>
            <w:r w:rsidRPr="00AF1763">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77777777" w:rsidR="00E842CF" w:rsidRPr="00AF1763" w:rsidRDefault="00E842CF" w:rsidP="004E24CF">
            <w:pPr>
              <w:widowControl/>
              <w:rPr>
                <w:rFonts w:cs="Times New Roman"/>
              </w:rPr>
            </w:pPr>
          </w:p>
        </w:tc>
      </w:tr>
      <w:tr w:rsidR="00E842CF" w:rsidRPr="00AF1763" w14:paraId="3E1FD6D7" w14:textId="77777777" w:rsidTr="004E24CF">
        <w:tc>
          <w:tcPr>
            <w:tcW w:w="535" w:type="dxa"/>
            <w:tcBorders>
              <w:top w:val="single" w:sz="4" w:space="0" w:color="auto"/>
              <w:left w:val="single" w:sz="4" w:space="0" w:color="auto"/>
              <w:bottom w:val="single" w:sz="4" w:space="0" w:color="auto"/>
              <w:right w:val="single" w:sz="4" w:space="0" w:color="auto"/>
            </w:tcBorders>
          </w:tcPr>
          <w:p w14:paraId="59415277"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77777777" w:rsidR="00E842CF" w:rsidRPr="00AF1763" w:rsidRDefault="00E842CF" w:rsidP="004E24CF">
            <w:pPr>
              <w:widowControl/>
              <w:rPr>
                <w:rFonts w:cs="Times New Roman"/>
              </w:rPr>
            </w:pPr>
            <w:r w:rsidRPr="00AF1763">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77777777" w:rsidR="00E842CF" w:rsidRPr="00AF1763" w:rsidRDefault="00E842CF" w:rsidP="004E24CF">
            <w:pPr>
              <w:widowControl/>
              <w:rPr>
                <w:rFonts w:cs="Times New Roman"/>
              </w:rPr>
            </w:pPr>
          </w:p>
        </w:tc>
      </w:tr>
      <w:tr w:rsidR="00E842CF" w:rsidRPr="00AF1763" w14:paraId="6AE39C86"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77777777" w:rsidR="00E842CF" w:rsidRPr="00AF1763" w:rsidRDefault="00E842CF" w:rsidP="004E24CF">
            <w:pPr>
              <w:widowControl/>
              <w:rPr>
                <w:rFonts w:cs="Times New Roman"/>
              </w:rPr>
            </w:pPr>
            <w:r w:rsidRPr="00AF1763">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77777777" w:rsidR="00E842CF" w:rsidRPr="00AF1763" w:rsidRDefault="00E842CF" w:rsidP="004E24CF">
            <w:pPr>
              <w:widowControl/>
              <w:rPr>
                <w:rFonts w:cs="Times New Roman"/>
              </w:rPr>
            </w:pPr>
            <w:r w:rsidRPr="00AF1763">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77777777" w:rsidR="00E842CF" w:rsidRPr="00AF1763" w:rsidRDefault="00E842CF" w:rsidP="004E24CF">
            <w:pPr>
              <w:widowControl/>
              <w:rPr>
                <w:rFonts w:cs="Times New Roman"/>
              </w:rPr>
            </w:pPr>
          </w:p>
        </w:tc>
      </w:tr>
      <w:tr w:rsidR="00E842CF" w:rsidRPr="00AF1763" w14:paraId="26C90C5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77777777" w:rsidR="00E842CF" w:rsidRPr="00AF1763" w:rsidRDefault="00E842CF" w:rsidP="004E24CF">
            <w:pPr>
              <w:widowControl/>
              <w:rPr>
                <w:rFonts w:cs="Times New Roman"/>
              </w:rPr>
            </w:pPr>
            <w:r w:rsidRPr="00AF1763">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77777777" w:rsidR="00E842CF" w:rsidRPr="00AF1763" w:rsidRDefault="00E842CF" w:rsidP="004E24CF">
            <w:pPr>
              <w:widowControl/>
              <w:rPr>
                <w:rFonts w:cs="Times New Roman"/>
              </w:rPr>
            </w:pPr>
            <w:r w:rsidRPr="00AF1763">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7777777" w:rsidR="00E842CF" w:rsidRPr="00AF1763" w:rsidRDefault="00E842CF" w:rsidP="004E24CF">
            <w:pPr>
              <w:widowControl/>
              <w:rPr>
                <w:rFonts w:cs="Times New Roman"/>
              </w:rPr>
            </w:pPr>
            <w:r w:rsidRPr="00AF1763">
              <w:rPr>
                <w:rFonts w:cs="Times New Roman"/>
              </w:rPr>
              <w:t>Type (suspension, reduction, elimination, Force Majeure)</w:t>
            </w:r>
          </w:p>
          <w:p w14:paraId="11EF4A9A" w14:textId="77777777" w:rsidR="00E842CF" w:rsidRPr="00AF1763" w:rsidRDefault="00E842CF" w:rsidP="004E24CF">
            <w:pPr>
              <w:widowControl/>
              <w:rPr>
                <w:rFonts w:cs="Times New Roman"/>
              </w:rPr>
            </w:pPr>
            <w:r w:rsidRPr="00AF1763">
              <w:rPr>
                <w:rFonts w:cs="Times New Roman"/>
              </w:rPr>
              <w:t xml:space="preserve">Date of Request: </w:t>
            </w:r>
          </w:p>
          <w:p w14:paraId="240DA168" w14:textId="77777777" w:rsidR="00E842CF" w:rsidRPr="00AF1763" w:rsidRDefault="00E842CF" w:rsidP="004E24CF">
            <w:pPr>
              <w:widowControl/>
              <w:rPr>
                <w:rFonts w:cs="Times New Roman"/>
              </w:rPr>
            </w:pPr>
            <w:r w:rsidRPr="00AF1763">
              <w:rPr>
                <w:rFonts w:cs="Times New Roman"/>
              </w:rPr>
              <w:t>Status of Request: [Granted, Denied, Pending]</w:t>
            </w:r>
          </w:p>
          <w:p w14:paraId="39F5D3BF" w14:textId="77777777" w:rsidR="00E842CF" w:rsidRPr="00AF1763" w:rsidRDefault="00E842CF" w:rsidP="004E24CF">
            <w:pPr>
              <w:widowControl/>
              <w:rPr>
                <w:rFonts w:cs="Times New Roman"/>
              </w:rPr>
            </w:pPr>
          </w:p>
        </w:tc>
      </w:tr>
      <w:tr w:rsidR="00E842CF" w:rsidRPr="00AF1763" w14:paraId="6E400343"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77777777" w:rsidR="00E842CF" w:rsidRPr="00AF1763" w:rsidRDefault="00E842CF" w:rsidP="004E24CF">
            <w:pPr>
              <w:widowControl/>
              <w:rPr>
                <w:rFonts w:cs="Times New Roman"/>
              </w:rPr>
            </w:pPr>
            <w:r w:rsidRPr="00AF1763">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77777777" w:rsidR="00E842CF" w:rsidRPr="00AF1763" w:rsidRDefault="00E842CF" w:rsidP="004E24CF">
            <w:pPr>
              <w:widowControl/>
              <w:rPr>
                <w:rFonts w:cs="Times New Roman"/>
              </w:rPr>
            </w:pPr>
            <w:r w:rsidRPr="00AF1763">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77777777" w:rsidR="00E842CF" w:rsidRPr="00AF1763" w:rsidRDefault="00E842CF" w:rsidP="004E24CF">
            <w:pPr>
              <w:widowControl/>
              <w:rPr>
                <w:rFonts w:cs="Times New Roman"/>
              </w:rPr>
            </w:pPr>
          </w:p>
        </w:tc>
      </w:tr>
    </w:tbl>
    <w:p w14:paraId="28CA207F" w14:textId="77777777" w:rsidR="00E842CF" w:rsidRPr="00AF1763" w:rsidRDefault="00E842CF" w:rsidP="000B3F7A">
      <w:pPr>
        <w:pStyle w:val="BodyText"/>
        <w:rPr>
          <w:rFonts w:cs="Times New Roman"/>
        </w:rPr>
      </w:pPr>
    </w:p>
    <w:p w14:paraId="16966CEE" w14:textId="77777777" w:rsidR="00122705" w:rsidRPr="00AF1763" w:rsidRDefault="00122705" w:rsidP="00E842CF">
      <w:pPr>
        <w:pStyle w:val="BodyText"/>
        <w:ind w:left="0"/>
        <w:jc w:val="center"/>
        <w:rPr>
          <w:rFonts w:cs="Times New Roman"/>
          <w:b/>
        </w:rPr>
      </w:pPr>
    </w:p>
    <w:p w14:paraId="09F3E082" w14:textId="77777777" w:rsidR="00122705" w:rsidRPr="00AF1763" w:rsidRDefault="00122705" w:rsidP="00E842CF">
      <w:pPr>
        <w:pStyle w:val="BodyText"/>
        <w:ind w:left="0"/>
        <w:jc w:val="center"/>
        <w:rPr>
          <w:rFonts w:cs="Times New Roman"/>
          <w:b/>
        </w:rPr>
      </w:pPr>
    </w:p>
    <w:p w14:paraId="373FDB51" w14:textId="77777777" w:rsidR="00122705" w:rsidRPr="00AF1763" w:rsidRDefault="00122705" w:rsidP="00E842CF">
      <w:pPr>
        <w:pStyle w:val="BodyText"/>
        <w:ind w:left="0"/>
        <w:jc w:val="center"/>
        <w:rPr>
          <w:rFonts w:cs="Times New Roman"/>
          <w:b/>
        </w:rPr>
      </w:pPr>
    </w:p>
    <w:p w14:paraId="660379D7" w14:textId="77777777" w:rsidR="00C37853" w:rsidRPr="00AF1763" w:rsidRDefault="00C37853">
      <w:pPr>
        <w:rPr>
          <w:rFonts w:eastAsia="Times New Roman" w:cs="Times New Roman"/>
          <w:b/>
        </w:rPr>
      </w:pPr>
      <w:r w:rsidRPr="00AF1763">
        <w:rPr>
          <w:rFonts w:cs="Times New Roman"/>
          <w:b/>
        </w:rPr>
        <w:br w:type="page"/>
      </w:r>
    </w:p>
    <w:p w14:paraId="6D4D650D" w14:textId="4A20C3C7" w:rsidR="00E842CF" w:rsidRPr="00AF1763" w:rsidRDefault="00E842CF" w:rsidP="00E842CF">
      <w:pPr>
        <w:pStyle w:val="BodyText"/>
        <w:ind w:left="0"/>
        <w:jc w:val="center"/>
        <w:rPr>
          <w:rFonts w:cs="Times New Roman"/>
          <w:b/>
        </w:rPr>
      </w:pPr>
      <w:r w:rsidRPr="00AF1763">
        <w:rPr>
          <w:rFonts w:cs="Times New Roman"/>
          <w:b/>
        </w:rPr>
        <w:lastRenderedPageBreak/>
        <w:t>Subscriber Information</w:t>
      </w:r>
    </w:p>
    <w:p w14:paraId="4D2A9769" w14:textId="77777777" w:rsidR="00E842CF" w:rsidRPr="00AF1763" w:rsidRDefault="00E842CF" w:rsidP="00E842CF">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2F1DCC" w:rsidRPr="00AF1763" w14:paraId="2DCF3E0E" w14:textId="77777777" w:rsidTr="00F017DD">
        <w:tc>
          <w:tcPr>
            <w:tcW w:w="1584" w:type="dxa"/>
            <w:tcBorders>
              <w:top w:val="single" w:sz="4" w:space="0" w:color="auto"/>
              <w:left w:val="single" w:sz="4" w:space="0" w:color="auto"/>
              <w:bottom w:val="single" w:sz="4" w:space="0" w:color="auto"/>
              <w:right w:val="single" w:sz="4" w:space="0" w:color="auto"/>
            </w:tcBorders>
            <w:vAlign w:val="bottom"/>
            <w:hideMark/>
          </w:tcPr>
          <w:p w14:paraId="0EAF125E" w14:textId="3EB54BDB" w:rsidR="00CF7CBC" w:rsidRPr="00AF1763" w:rsidRDefault="00CF7CBC" w:rsidP="00F017DD">
            <w:pPr>
              <w:pStyle w:val="BodyText"/>
              <w:rPr>
                <w:rFonts w:cs="Times New Roman"/>
                <w:b/>
              </w:rPr>
            </w:pPr>
            <w:r w:rsidRPr="00AF1763">
              <w:rP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D605A4A" w14:textId="77777777" w:rsidR="00CF7CBC" w:rsidRPr="00AF1763" w:rsidRDefault="00CF7CBC" w:rsidP="00F017DD">
            <w:pPr>
              <w:pStyle w:val="BodyText"/>
              <w:rPr>
                <w:rFonts w:cs="Times New Roman"/>
                <w:b/>
                <w:spacing w:val="-1"/>
              </w:rPr>
            </w:pPr>
            <w:r w:rsidRPr="00AF1763">
              <w:rPr>
                <w:rFonts w:cs="Times New Roman"/>
                <w:b/>
              </w:rPr>
              <w:t>Subscription Size (kW)</w:t>
            </w:r>
          </w:p>
        </w:tc>
        <w:tc>
          <w:tcPr>
            <w:tcW w:w="1584" w:type="dxa"/>
            <w:tcBorders>
              <w:top w:val="single" w:sz="4" w:space="0" w:color="auto"/>
              <w:left w:val="single" w:sz="4" w:space="0" w:color="auto"/>
              <w:bottom w:val="single" w:sz="4" w:space="0" w:color="auto"/>
              <w:right w:val="single" w:sz="4" w:space="0" w:color="auto"/>
            </w:tcBorders>
            <w:vAlign w:val="bottom"/>
          </w:tcPr>
          <w:p w14:paraId="6602DF8D" w14:textId="1671635B" w:rsidR="00CF7CBC" w:rsidRPr="00AF1763" w:rsidRDefault="00CF7CBC" w:rsidP="002F1DCC">
            <w:pPr>
              <w:pStyle w:val="BodyText"/>
              <w:rPr>
                <w:rFonts w:cs="Times New Roman"/>
                <w:b/>
              </w:rPr>
            </w:pPr>
            <w:r w:rsidRPr="00AF1763">
              <w:rPr>
                <w:rFonts w:cs="Times New Roman"/>
                <w:b/>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474C74A" w14:textId="3C215691" w:rsidR="00CF7CBC" w:rsidRPr="00AF1763" w:rsidRDefault="00CF7CBC" w:rsidP="00F017DD">
            <w:pPr>
              <w:pStyle w:val="BodyText"/>
              <w:rPr>
                <w:rFonts w:cs="Times New Roman"/>
                <w:b/>
                <w:spacing w:val="-1"/>
              </w:rPr>
            </w:pPr>
            <w:r w:rsidRPr="00AF1763">
              <w:rPr>
                <w:rFonts w:cs="Times New Roman"/>
                <w:b/>
              </w:rPr>
              <w:t>End Use Customer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F0E25D8" w14:textId="77777777" w:rsidR="00CF7CBC" w:rsidRPr="00AF1763" w:rsidRDefault="00CF7CBC" w:rsidP="00F017DD">
            <w:pPr>
              <w:pStyle w:val="BodyText"/>
              <w:rPr>
                <w:rFonts w:cs="Times New Roman"/>
                <w:b/>
                <w:spacing w:val="-1"/>
              </w:rPr>
            </w:pPr>
            <w:r w:rsidRPr="00AF1763">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4CCE9FA4" w14:textId="77777777" w:rsidR="00CF7CBC" w:rsidRPr="00AF1763" w:rsidRDefault="00CF7CBC" w:rsidP="00F017DD">
            <w:pPr>
              <w:pStyle w:val="BodyText"/>
              <w:rPr>
                <w:rFonts w:cs="Times New Roman"/>
                <w:b/>
                <w:color w:val="000000"/>
              </w:rPr>
            </w:pPr>
            <w:r w:rsidRPr="00AF1763">
              <w:rPr>
                <w:rFonts w:cs="Times New Roman"/>
                <w:b/>
                <w:color w:val="000000"/>
              </w:rPr>
              <w:t>Subscription End Date (if applicable)</w:t>
            </w:r>
          </w:p>
        </w:tc>
      </w:tr>
      <w:tr w:rsidR="00B155A3" w:rsidRPr="00AF1763" w14:paraId="737471CA" w14:textId="77777777" w:rsidTr="00F017DD">
        <w:tc>
          <w:tcPr>
            <w:tcW w:w="1584" w:type="dxa"/>
            <w:tcBorders>
              <w:top w:val="single" w:sz="4" w:space="0" w:color="auto"/>
              <w:left w:val="single" w:sz="4" w:space="0" w:color="auto"/>
              <w:bottom w:val="single" w:sz="4" w:space="0" w:color="auto"/>
              <w:right w:val="single" w:sz="4" w:space="0" w:color="auto"/>
            </w:tcBorders>
          </w:tcPr>
          <w:p w14:paraId="588DA36D" w14:textId="133B42CF" w:rsidR="00CF7CBC" w:rsidRPr="00AF1763" w:rsidRDefault="00CF7CBC" w:rsidP="00381454">
            <w:pPr>
              <w:rPr>
                <w:rFonts w:cs="Times New Roman"/>
                <w:b/>
                <w:spacing w:val="-1"/>
              </w:rPr>
            </w:pPr>
            <w:r w:rsidRPr="00AF1763">
              <w:rPr>
                <w:rFonts w:eastAsia="Times New Roman" w:cs="Times New Roman"/>
                <w:color w:val="000000"/>
              </w:rPr>
              <w:t>Anchor Tenant (if applicable):</w:t>
            </w:r>
          </w:p>
        </w:tc>
        <w:tc>
          <w:tcPr>
            <w:tcW w:w="1584" w:type="dxa"/>
            <w:tcBorders>
              <w:top w:val="single" w:sz="4" w:space="0" w:color="auto"/>
              <w:left w:val="single" w:sz="4" w:space="0" w:color="auto"/>
              <w:bottom w:val="single" w:sz="4" w:space="0" w:color="auto"/>
              <w:right w:val="single" w:sz="4" w:space="0" w:color="auto"/>
            </w:tcBorders>
          </w:tcPr>
          <w:p w14:paraId="4CC3720D"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BCF437E"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FB3451" w14:textId="17470D20" w:rsidR="00CF7CBC" w:rsidRPr="00AF1763" w:rsidRDefault="00CF7CBC">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012C7DD" w14:textId="77777777" w:rsidR="00CF7CBC" w:rsidRPr="00AF1763" w:rsidRDefault="00CF7CBC" w:rsidP="00F017DD">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B8A4B38" w14:textId="77777777" w:rsidR="00CF7CBC" w:rsidRPr="00AF1763" w:rsidRDefault="00CF7CBC" w:rsidP="00C45AF8">
            <w:pPr>
              <w:pStyle w:val="Heading2"/>
              <w:numPr>
                <w:ilvl w:val="0"/>
                <w:numId w:val="0"/>
              </w:numPr>
              <w:rPr>
                <w:rFonts w:cs="Times New Roman"/>
                <w:b w:val="0"/>
                <w:spacing w:val="-1"/>
              </w:rPr>
            </w:pPr>
          </w:p>
        </w:tc>
      </w:tr>
      <w:tr w:rsidR="00B155A3" w:rsidRPr="00AF1763" w14:paraId="0E440919" w14:textId="77777777" w:rsidTr="00F017DD">
        <w:tc>
          <w:tcPr>
            <w:tcW w:w="1584" w:type="dxa"/>
            <w:tcBorders>
              <w:top w:val="single" w:sz="4" w:space="0" w:color="auto"/>
              <w:left w:val="single" w:sz="4" w:space="0" w:color="auto"/>
              <w:bottom w:val="single" w:sz="4" w:space="0" w:color="auto"/>
              <w:right w:val="single" w:sz="4" w:space="0" w:color="auto"/>
            </w:tcBorders>
          </w:tcPr>
          <w:p w14:paraId="553E596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F8AA8B"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F27AAAA"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5B38671" w14:textId="795CFB75"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395EC3"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AF54424" w14:textId="77777777" w:rsidR="00CF7CBC" w:rsidRPr="00AF1763" w:rsidRDefault="00CF7CBC" w:rsidP="00C45AF8">
            <w:pPr>
              <w:pStyle w:val="Heading2"/>
              <w:numPr>
                <w:ilvl w:val="0"/>
                <w:numId w:val="0"/>
              </w:numPr>
              <w:rPr>
                <w:rFonts w:cs="Times New Roman"/>
                <w:b w:val="0"/>
                <w:spacing w:val="-1"/>
              </w:rPr>
            </w:pPr>
          </w:p>
        </w:tc>
      </w:tr>
      <w:tr w:rsidR="00B155A3" w:rsidRPr="00AF1763" w14:paraId="0DE9DEEB" w14:textId="77777777" w:rsidTr="00F017DD">
        <w:tc>
          <w:tcPr>
            <w:tcW w:w="1584" w:type="dxa"/>
            <w:tcBorders>
              <w:top w:val="single" w:sz="4" w:space="0" w:color="auto"/>
              <w:left w:val="single" w:sz="4" w:space="0" w:color="auto"/>
              <w:bottom w:val="single" w:sz="4" w:space="0" w:color="auto"/>
              <w:right w:val="single" w:sz="4" w:space="0" w:color="auto"/>
            </w:tcBorders>
          </w:tcPr>
          <w:p w14:paraId="631DCCC3"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45360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3D651F6"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F364E36" w14:textId="2FCB4301"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16332C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59FC8DE" w14:textId="77777777" w:rsidR="00CF7CBC" w:rsidRPr="00AF1763" w:rsidRDefault="00CF7CBC" w:rsidP="00C45AF8">
            <w:pPr>
              <w:pStyle w:val="Heading2"/>
              <w:numPr>
                <w:ilvl w:val="0"/>
                <w:numId w:val="0"/>
              </w:numPr>
              <w:rPr>
                <w:rFonts w:cs="Times New Roman"/>
                <w:b w:val="0"/>
                <w:spacing w:val="-1"/>
              </w:rPr>
            </w:pPr>
          </w:p>
        </w:tc>
      </w:tr>
    </w:tbl>
    <w:p w14:paraId="601990FF" w14:textId="77777777" w:rsidR="00E842CF" w:rsidRPr="00AF1763" w:rsidRDefault="00E842CF" w:rsidP="00E842CF">
      <w:pPr>
        <w:rPr>
          <w:rFonts w:cs="Times New Roman"/>
          <w:b/>
        </w:rPr>
      </w:pPr>
    </w:p>
    <w:p w14:paraId="554B5008" w14:textId="77777777" w:rsidR="00E842CF" w:rsidRPr="00AF1763" w:rsidRDefault="00E842CF" w:rsidP="00E842CF">
      <w:pPr>
        <w:rPr>
          <w:rFonts w:cs="Times New Roman"/>
          <w:b/>
        </w:rPr>
      </w:pPr>
    </w:p>
    <w:p w14:paraId="454A383E" w14:textId="77777777" w:rsidR="00E842CF" w:rsidRPr="00AF1763" w:rsidRDefault="00E842CF" w:rsidP="00E842CF">
      <w:pPr>
        <w:rPr>
          <w:rFonts w:cs="Times New Roman"/>
          <w:b/>
        </w:rPr>
      </w:pPr>
    </w:p>
    <w:p w14:paraId="4B5C8D98" w14:textId="77777777" w:rsidR="00E842CF" w:rsidRPr="00AF1763" w:rsidRDefault="00E842CF" w:rsidP="00E842CF">
      <w:pPr>
        <w:rPr>
          <w:rFonts w:cs="Times New Roman"/>
          <w:b/>
        </w:rPr>
      </w:pPr>
      <w:r w:rsidRPr="00AF1763">
        <w:rPr>
          <w:rFonts w:cs="Times New Roman"/>
          <w:b/>
        </w:rPr>
        <w:t>Example</w:t>
      </w:r>
    </w:p>
    <w:tbl>
      <w:tblPr>
        <w:tblW w:w="10693" w:type="dxa"/>
        <w:tblLayout w:type="fixed"/>
        <w:tblLook w:val="04A0" w:firstRow="1" w:lastRow="0" w:firstColumn="1" w:lastColumn="0" w:noHBand="0" w:noVBand="1"/>
      </w:tblPr>
      <w:tblGrid>
        <w:gridCol w:w="1584"/>
        <w:gridCol w:w="198"/>
        <w:gridCol w:w="1386"/>
        <w:gridCol w:w="396"/>
        <w:gridCol w:w="1188"/>
        <w:gridCol w:w="594"/>
        <w:gridCol w:w="990"/>
        <w:gridCol w:w="792"/>
        <w:gridCol w:w="792"/>
        <w:gridCol w:w="990"/>
        <w:gridCol w:w="594"/>
        <w:gridCol w:w="1189"/>
      </w:tblGrid>
      <w:tr w:rsidR="008102AB" w:rsidRPr="00AF1763" w14:paraId="566934A2" w14:textId="77777777" w:rsidTr="00F017DD">
        <w:trPr>
          <w:trHeight w:val="300"/>
        </w:trPr>
        <w:tc>
          <w:tcPr>
            <w:tcW w:w="1782" w:type="dxa"/>
            <w:gridSpan w:val="2"/>
            <w:tcBorders>
              <w:top w:val="nil"/>
              <w:left w:val="nil"/>
              <w:bottom w:val="single" w:sz="4" w:space="0" w:color="auto"/>
              <w:right w:val="nil"/>
            </w:tcBorders>
            <w:noWrap/>
            <w:vAlign w:val="bottom"/>
            <w:hideMark/>
          </w:tcPr>
          <w:p w14:paraId="38B0EFB6" w14:textId="77777777" w:rsidR="001B110D" w:rsidRPr="00AF1763" w:rsidRDefault="001B110D" w:rsidP="00F00469">
            <w:pPr>
              <w:rPr>
                <w:rFonts w:cs="Times New Roman"/>
                <w:b/>
              </w:rPr>
            </w:pPr>
          </w:p>
        </w:tc>
        <w:tc>
          <w:tcPr>
            <w:tcW w:w="1782" w:type="dxa"/>
            <w:gridSpan w:val="2"/>
            <w:noWrap/>
            <w:vAlign w:val="bottom"/>
            <w:hideMark/>
          </w:tcPr>
          <w:p w14:paraId="76E8FDBE" w14:textId="77777777" w:rsidR="001B110D" w:rsidRPr="001F5019" w:rsidRDefault="001B110D" w:rsidP="00F00469"/>
        </w:tc>
        <w:tc>
          <w:tcPr>
            <w:tcW w:w="1782" w:type="dxa"/>
            <w:gridSpan w:val="2"/>
            <w:tcBorders>
              <w:bottom w:val="single" w:sz="4" w:space="0" w:color="auto"/>
            </w:tcBorders>
          </w:tcPr>
          <w:p w14:paraId="7826A0E1" w14:textId="77777777" w:rsidR="001B110D" w:rsidRPr="001F5019" w:rsidRDefault="001B110D" w:rsidP="00F00469"/>
        </w:tc>
        <w:tc>
          <w:tcPr>
            <w:tcW w:w="1782" w:type="dxa"/>
            <w:gridSpan w:val="2"/>
            <w:noWrap/>
            <w:vAlign w:val="bottom"/>
            <w:hideMark/>
          </w:tcPr>
          <w:p w14:paraId="635B600D" w14:textId="6901765C" w:rsidR="001B110D" w:rsidRPr="001F5019" w:rsidRDefault="001B110D" w:rsidP="00F00469"/>
        </w:tc>
        <w:tc>
          <w:tcPr>
            <w:tcW w:w="1782" w:type="dxa"/>
            <w:gridSpan w:val="2"/>
            <w:noWrap/>
            <w:vAlign w:val="bottom"/>
            <w:hideMark/>
          </w:tcPr>
          <w:p w14:paraId="4380C0A4" w14:textId="77777777" w:rsidR="001B110D" w:rsidRPr="001F5019" w:rsidRDefault="001B110D" w:rsidP="00F00469"/>
        </w:tc>
        <w:tc>
          <w:tcPr>
            <w:tcW w:w="1783" w:type="dxa"/>
            <w:gridSpan w:val="2"/>
            <w:noWrap/>
            <w:vAlign w:val="bottom"/>
            <w:hideMark/>
          </w:tcPr>
          <w:p w14:paraId="3D6B3F53" w14:textId="77777777" w:rsidR="001B110D" w:rsidRPr="001F5019" w:rsidRDefault="001B110D" w:rsidP="00F00469"/>
        </w:tc>
      </w:tr>
      <w:tr w:rsidR="00DF0F3D" w:rsidRPr="00AF1763" w14:paraId="62E43CAC" w14:textId="77777777" w:rsidTr="008102AB">
        <w:trPr>
          <w:gridAfter w:val="1"/>
          <w:wAfter w:w="1189" w:type="dxa"/>
          <w:trHeight w:val="600"/>
        </w:trPr>
        <w:tc>
          <w:tcPr>
            <w:tcW w:w="1584" w:type="dxa"/>
            <w:tcBorders>
              <w:top w:val="single" w:sz="4" w:space="0" w:color="auto"/>
              <w:left w:val="single" w:sz="4" w:space="0" w:color="auto"/>
              <w:bottom w:val="single" w:sz="4" w:space="0" w:color="auto"/>
              <w:right w:val="single" w:sz="4" w:space="0" w:color="auto"/>
            </w:tcBorders>
            <w:vAlign w:val="bottom"/>
            <w:hideMark/>
          </w:tcPr>
          <w:p w14:paraId="1D1510C2" w14:textId="410212B5" w:rsidR="001B110D" w:rsidRPr="001F5019" w:rsidRDefault="001B110D" w:rsidP="00F017DD">
            <w:pPr>
              <w:jc w:val="center"/>
              <w:rPr>
                <w:b/>
                <w:color w:val="000000"/>
              </w:rPr>
            </w:pPr>
            <w:r w:rsidRPr="00AF1763">
              <w:rPr>
                <w:rFonts w:cs="Times New Roman"/>
                <w:b/>
              </w:rPr>
              <w:t>Unique Subscriber Identifier</w:t>
            </w:r>
          </w:p>
        </w:tc>
        <w:tc>
          <w:tcPr>
            <w:tcW w:w="1584" w:type="dxa"/>
            <w:gridSpan w:val="2"/>
            <w:tcBorders>
              <w:top w:val="single" w:sz="4" w:space="0" w:color="auto"/>
              <w:left w:val="nil"/>
              <w:bottom w:val="single" w:sz="4" w:space="0" w:color="auto"/>
              <w:right w:val="single" w:sz="4" w:space="0" w:color="auto"/>
            </w:tcBorders>
            <w:vAlign w:val="bottom"/>
            <w:hideMark/>
          </w:tcPr>
          <w:p w14:paraId="4C309727" w14:textId="7CE2F99C" w:rsidR="001B110D" w:rsidRPr="001F5019" w:rsidRDefault="001B110D" w:rsidP="004E24CF">
            <w:pPr>
              <w:rPr>
                <w:b/>
                <w:color w:val="000000"/>
              </w:rPr>
            </w:pPr>
            <w:r w:rsidRPr="00AF1763">
              <w:rPr>
                <w:rFonts w:cs="Times New Roman"/>
                <w:color w:val="000000"/>
              </w:rPr>
              <w:t>Subscription Size (kW)</w:t>
            </w:r>
          </w:p>
        </w:tc>
        <w:tc>
          <w:tcPr>
            <w:tcW w:w="1584" w:type="dxa"/>
            <w:gridSpan w:val="2"/>
            <w:tcBorders>
              <w:top w:val="single" w:sz="4" w:space="0" w:color="auto"/>
              <w:left w:val="nil"/>
              <w:bottom w:val="single" w:sz="4" w:space="0" w:color="auto"/>
              <w:right w:val="single" w:sz="4" w:space="0" w:color="auto"/>
            </w:tcBorders>
            <w:vAlign w:val="bottom"/>
          </w:tcPr>
          <w:p w14:paraId="218E0F57" w14:textId="672C24EA" w:rsidR="001B110D" w:rsidRPr="00AF1763" w:rsidRDefault="001B110D" w:rsidP="008102AB">
            <w:pPr>
              <w:rPr>
                <w:rFonts w:eastAsia="Times New Roman" w:cs="Times New Roman"/>
                <w:color w:val="000000"/>
              </w:rPr>
            </w:pPr>
            <w:r w:rsidRPr="00AF1763">
              <w:rPr>
                <w:rFonts w:cs="Times New Roman"/>
                <w:b/>
              </w:rPr>
              <w:t>Qualified Small Subscriber (Y/N)</w:t>
            </w:r>
          </w:p>
        </w:tc>
        <w:tc>
          <w:tcPr>
            <w:tcW w:w="1584" w:type="dxa"/>
            <w:gridSpan w:val="2"/>
            <w:tcBorders>
              <w:top w:val="single" w:sz="4" w:space="0" w:color="auto"/>
              <w:left w:val="single" w:sz="4" w:space="0" w:color="auto"/>
              <w:bottom w:val="single" w:sz="4" w:space="0" w:color="auto"/>
              <w:right w:val="single" w:sz="4" w:space="0" w:color="auto"/>
            </w:tcBorders>
            <w:vAlign w:val="bottom"/>
            <w:hideMark/>
          </w:tcPr>
          <w:p w14:paraId="7F23813D" w14:textId="7CF6C26F" w:rsidR="001B110D" w:rsidRPr="001F5019" w:rsidRDefault="001B110D" w:rsidP="004E24CF">
            <w:pPr>
              <w:rPr>
                <w:b/>
                <w:color w:val="000000"/>
              </w:rPr>
            </w:pPr>
            <w:r w:rsidRPr="00AF1763">
              <w:rPr>
                <w:rFonts w:eastAsia="Times New Roman" w:cs="Times New Roman"/>
                <w:color w:val="000000"/>
              </w:rPr>
              <w:t>End Use Customer</w:t>
            </w:r>
            <w:r w:rsidRPr="00AF1763">
              <w:rPr>
                <w:rFonts w:cs="Times New Roman"/>
                <w:color w:val="000000"/>
              </w:rPr>
              <w:t xml:space="preserve"> (Y/N)</w:t>
            </w:r>
          </w:p>
        </w:tc>
        <w:tc>
          <w:tcPr>
            <w:tcW w:w="1584" w:type="dxa"/>
            <w:gridSpan w:val="2"/>
            <w:tcBorders>
              <w:top w:val="single" w:sz="4" w:space="0" w:color="auto"/>
              <w:left w:val="nil"/>
              <w:bottom w:val="single" w:sz="4" w:space="0" w:color="auto"/>
              <w:right w:val="single" w:sz="4" w:space="0" w:color="auto"/>
            </w:tcBorders>
            <w:vAlign w:val="bottom"/>
            <w:hideMark/>
          </w:tcPr>
          <w:p w14:paraId="10220BB5" w14:textId="2761A586" w:rsidR="001B110D" w:rsidRPr="001F5019" w:rsidRDefault="001B110D" w:rsidP="004E24CF">
            <w:pPr>
              <w:rPr>
                <w:b/>
                <w:color w:val="000000"/>
              </w:rPr>
            </w:pPr>
            <w:r w:rsidRPr="00AF1763">
              <w:rPr>
                <w:rFonts w:cs="Times New Roman"/>
                <w:color w:val="000000"/>
              </w:rPr>
              <w:t>Subscription Start Date</w:t>
            </w:r>
          </w:p>
        </w:tc>
        <w:tc>
          <w:tcPr>
            <w:tcW w:w="1584" w:type="dxa"/>
            <w:gridSpan w:val="2"/>
            <w:tcBorders>
              <w:top w:val="single" w:sz="4" w:space="0" w:color="auto"/>
              <w:left w:val="nil"/>
              <w:bottom w:val="single" w:sz="4" w:space="0" w:color="auto"/>
              <w:right w:val="single" w:sz="4" w:space="0" w:color="auto"/>
            </w:tcBorders>
            <w:vAlign w:val="bottom"/>
            <w:hideMark/>
          </w:tcPr>
          <w:p w14:paraId="0527CCB0" w14:textId="131C6A1E" w:rsidR="001B110D" w:rsidRPr="001F5019" w:rsidRDefault="001B110D" w:rsidP="004E24CF">
            <w:pPr>
              <w:rPr>
                <w:color w:val="000000"/>
              </w:rPr>
            </w:pPr>
            <w:r w:rsidRPr="00AF1763">
              <w:rPr>
                <w:rFonts w:cs="Times New Roman"/>
                <w:color w:val="000000"/>
              </w:rPr>
              <w:t>Subscription End Date (if S</w:t>
            </w:r>
            <w:r w:rsidRPr="00AF1763">
              <w:rPr>
                <w:rFonts w:eastAsia="Times New Roman" w:cs="Times New Roman"/>
                <w:color w:val="000000"/>
              </w:rPr>
              <w:t>ubscription</w:t>
            </w:r>
            <w:r w:rsidRPr="00AF1763">
              <w:rPr>
                <w:rFonts w:cs="Times New Roman"/>
                <w:color w:val="000000"/>
              </w:rPr>
              <w:t xml:space="preserve"> has ended)</w:t>
            </w:r>
          </w:p>
        </w:tc>
      </w:tr>
      <w:tr w:rsidR="00DF0F3D" w:rsidRPr="00AF1763" w14:paraId="6E0CA4EF"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68F89049" w14:textId="7D9A6554" w:rsidR="001B110D" w:rsidRPr="001F5019" w:rsidRDefault="001B110D" w:rsidP="00381454">
            <w:pPr>
              <w:rPr>
                <w:b/>
                <w:color w:val="000000"/>
              </w:rPr>
            </w:pPr>
            <w:r w:rsidRPr="00AF1763">
              <w:rPr>
                <w:rFonts w:eastAsia="Times New Roman" w:cs="Times New Roman"/>
                <w:color w:val="000000"/>
              </w:rPr>
              <w:t xml:space="preserve">Anchor Tenant: </w:t>
            </w:r>
            <w:r w:rsidRPr="00AF1763">
              <w:rPr>
                <w:rFonts w:cs="Times New Roman"/>
                <w:color w:val="000000"/>
              </w:rPr>
              <w:t>343323553</w:t>
            </w:r>
          </w:p>
        </w:tc>
        <w:tc>
          <w:tcPr>
            <w:tcW w:w="1584" w:type="dxa"/>
            <w:gridSpan w:val="2"/>
            <w:tcBorders>
              <w:top w:val="nil"/>
              <w:left w:val="nil"/>
              <w:bottom w:val="single" w:sz="4" w:space="0" w:color="auto"/>
              <w:right w:val="single" w:sz="4" w:space="0" w:color="auto"/>
            </w:tcBorders>
            <w:noWrap/>
            <w:vAlign w:val="bottom"/>
            <w:hideMark/>
          </w:tcPr>
          <w:p w14:paraId="22C43FC0" w14:textId="0EB64623" w:rsidR="001B110D" w:rsidRPr="001F5019" w:rsidRDefault="001B110D" w:rsidP="004E24CF">
            <w:pPr>
              <w:jc w:val="right"/>
              <w:rPr>
                <w:b/>
                <w:color w:val="000000"/>
              </w:rPr>
            </w:pPr>
            <w:r w:rsidRPr="00AF1763">
              <w:rPr>
                <w:rFonts w:eastAsia="Times New Roman" w:cs="Times New Roman"/>
                <w:color w:val="000000"/>
              </w:rPr>
              <w:t>55</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34CBB0FC" w14:textId="7C54DEE1" w:rsidR="001B110D" w:rsidRPr="00AF1763" w:rsidRDefault="001B110D" w:rsidP="008102AB">
            <w:pPr>
              <w:rPr>
                <w:rFonts w:cs="Times New Roman"/>
                <w:color w:val="000000"/>
              </w:rPr>
            </w:pPr>
            <w:r w:rsidRPr="00AF1763">
              <w:rPr>
                <w:rFonts w:eastAsia="Times New Roman" w:cs="Times New Roman"/>
                <w:color w:val="000000"/>
              </w:rPr>
              <w:t>N</w:t>
            </w:r>
          </w:p>
        </w:tc>
        <w:tc>
          <w:tcPr>
            <w:tcW w:w="1584" w:type="dxa"/>
            <w:gridSpan w:val="2"/>
            <w:tcBorders>
              <w:top w:val="nil"/>
              <w:left w:val="single" w:sz="4" w:space="0" w:color="auto"/>
              <w:bottom w:val="single" w:sz="4" w:space="0" w:color="auto"/>
              <w:right w:val="single" w:sz="4" w:space="0" w:color="auto"/>
            </w:tcBorders>
            <w:noWrap/>
            <w:vAlign w:val="bottom"/>
            <w:hideMark/>
          </w:tcPr>
          <w:p w14:paraId="5DCE6C8F" w14:textId="61EF4F8D" w:rsidR="001B110D" w:rsidRPr="001F5019" w:rsidRDefault="001B110D" w:rsidP="004E24CF">
            <w:pPr>
              <w:rPr>
                <w:b/>
                <w:color w:val="000000"/>
              </w:rPr>
            </w:pPr>
            <w:r w:rsidRPr="00AF1763">
              <w:rPr>
                <w:rFonts w:eastAsia="Times New Roman" w:cs="Times New Roman"/>
                <w:color w:val="000000"/>
              </w:rPr>
              <w:t>N</w:t>
            </w:r>
          </w:p>
        </w:tc>
        <w:tc>
          <w:tcPr>
            <w:tcW w:w="1584" w:type="dxa"/>
            <w:gridSpan w:val="2"/>
            <w:tcBorders>
              <w:top w:val="nil"/>
              <w:left w:val="nil"/>
              <w:bottom w:val="single" w:sz="4" w:space="0" w:color="auto"/>
              <w:right w:val="single" w:sz="4" w:space="0" w:color="auto"/>
            </w:tcBorders>
            <w:noWrap/>
            <w:vAlign w:val="bottom"/>
            <w:hideMark/>
          </w:tcPr>
          <w:p w14:paraId="5327928C" w14:textId="0DD4845E" w:rsidR="001B110D" w:rsidRPr="001F5019" w:rsidRDefault="001B110D" w:rsidP="004E24CF">
            <w:pPr>
              <w:jc w:val="right"/>
              <w:rPr>
                <w:b/>
                <w:color w:val="000000"/>
              </w:rPr>
            </w:pPr>
            <w:r w:rsidRPr="00AF1763">
              <w:rPr>
                <w:rFonts w:cs="Times New Roman"/>
                <w:color w:val="000000"/>
              </w:rPr>
              <w:t>6/1/2021</w:t>
            </w:r>
          </w:p>
        </w:tc>
        <w:tc>
          <w:tcPr>
            <w:tcW w:w="1584" w:type="dxa"/>
            <w:gridSpan w:val="2"/>
            <w:tcBorders>
              <w:top w:val="nil"/>
              <w:left w:val="nil"/>
              <w:bottom w:val="single" w:sz="4" w:space="0" w:color="auto"/>
              <w:right w:val="single" w:sz="4" w:space="0" w:color="auto"/>
            </w:tcBorders>
            <w:noWrap/>
            <w:vAlign w:val="bottom"/>
            <w:hideMark/>
          </w:tcPr>
          <w:p w14:paraId="302DF494" w14:textId="6DEA9E30" w:rsidR="001B110D" w:rsidRPr="001F5019" w:rsidRDefault="001B110D" w:rsidP="004E24CF">
            <w:pPr>
              <w:rPr>
                <w:b/>
                <w:color w:val="000000"/>
              </w:rPr>
            </w:pPr>
            <w:r w:rsidRPr="00AF1763">
              <w:rPr>
                <w:rFonts w:cs="Times New Roman"/>
                <w:color w:val="000000"/>
              </w:rPr>
              <w:t> </w:t>
            </w:r>
          </w:p>
        </w:tc>
      </w:tr>
      <w:tr w:rsidR="00DF0F3D" w:rsidRPr="00AF1763" w14:paraId="21BB1449"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7620567D" w14:textId="5497D79A" w:rsidR="001B110D" w:rsidRPr="001F5019" w:rsidRDefault="001B110D" w:rsidP="00381454">
            <w:pPr>
              <w:rPr>
                <w:b/>
                <w:color w:val="000000"/>
              </w:rPr>
            </w:pPr>
            <w:r w:rsidRPr="00AF1763">
              <w:rPr>
                <w:rFonts w:cs="Times New Roman"/>
                <w:color w:val="000000"/>
              </w:rPr>
              <w:t>598398998</w:t>
            </w:r>
          </w:p>
        </w:tc>
        <w:tc>
          <w:tcPr>
            <w:tcW w:w="1584" w:type="dxa"/>
            <w:gridSpan w:val="2"/>
            <w:tcBorders>
              <w:top w:val="nil"/>
              <w:left w:val="nil"/>
              <w:bottom w:val="single" w:sz="4" w:space="0" w:color="auto"/>
              <w:right w:val="single" w:sz="4" w:space="0" w:color="auto"/>
            </w:tcBorders>
            <w:noWrap/>
            <w:vAlign w:val="bottom"/>
            <w:hideMark/>
          </w:tcPr>
          <w:p w14:paraId="51A2E861" w14:textId="03DC4F77" w:rsidR="001B110D" w:rsidRPr="001F5019" w:rsidRDefault="001B110D" w:rsidP="004E24CF">
            <w:pPr>
              <w:jc w:val="right"/>
              <w:rPr>
                <w:b/>
                <w:color w:val="000000"/>
              </w:rPr>
            </w:pPr>
            <w:r w:rsidRPr="00AF1763">
              <w:rPr>
                <w:rFonts w:eastAsia="Times New Roman" w:cs="Times New Roman"/>
                <w:color w:val="000000"/>
              </w:rPr>
              <w:t>5</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23EC292D" w14:textId="5EF752ED" w:rsidR="001B110D" w:rsidRPr="00AF1763" w:rsidRDefault="001B110D" w:rsidP="008102AB">
            <w:pPr>
              <w:rPr>
                <w:rFonts w:cs="Times New Roman"/>
                <w:color w:val="000000"/>
              </w:rPr>
            </w:pPr>
            <w:r w:rsidRPr="00AF1763">
              <w:rPr>
                <w:rFonts w:eastAsia="Times New Roman" w:cs="Times New Roman"/>
                <w:color w:val="000000"/>
              </w:rPr>
              <w:t>Y</w:t>
            </w:r>
          </w:p>
        </w:tc>
        <w:tc>
          <w:tcPr>
            <w:tcW w:w="1584" w:type="dxa"/>
            <w:gridSpan w:val="2"/>
            <w:tcBorders>
              <w:top w:val="nil"/>
              <w:left w:val="single" w:sz="4" w:space="0" w:color="auto"/>
              <w:bottom w:val="single" w:sz="4" w:space="0" w:color="auto"/>
              <w:right w:val="single" w:sz="4" w:space="0" w:color="auto"/>
            </w:tcBorders>
            <w:noWrap/>
            <w:vAlign w:val="bottom"/>
            <w:hideMark/>
          </w:tcPr>
          <w:p w14:paraId="71B9AB86" w14:textId="05518872" w:rsidR="001B110D" w:rsidRPr="001F5019" w:rsidRDefault="001B110D" w:rsidP="004E24CF">
            <w:pPr>
              <w:rPr>
                <w:b/>
                <w:color w:val="000000"/>
              </w:rPr>
            </w:pPr>
            <w:r w:rsidRPr="00AF1763">
              <w:rPr>
                <w:rFonts w:eastAsia="Times New Roman" w:cs="Times New Roman"/>
                <w:color w:val="000000"/>
              </w:rPr>
              <w:t>Y</w:t>
            </w:r>
          </w:p>
        </w:tc>
        <w:tc>
          <w:tcPr>
            <w:tcW w:w="1584" w:type="dxa"/>
            <w:gridSpan w:val="2"/>
            <w:tcBorders>
              <w:top w:val="nil"/>
              <w:left w:val="nil"/>
              <w:bottom w:val="single" w:sz="4" w:space="0" w:color="auto"/>
              <w:right w:val="single" w:sz="4" w:space="0" w:color="auto"/>
            </w:tcBorders>
            <w:noWrap/>
            <w:vAlign w:val="bottom"/>
            <w:hideMark/>
          </w:tcPr>
          <w:p w14:paraId="7AF62F29" w14:textId="73401AA7" w:rsidR="001B110D" w:rsidRPr="001F5019" w:rsidRDefault="001B110D" w:rsidP="004E24CF">
            <w:pPr>
              <w:jc w:val="right"/>
              <w:rPr>
                <w:b/>
                <w:color w:val="000000"/>
              </w:rPr>
            </w:pPr>
            <w:r w:rsidRPr="00AF1763">
              <w:rPr>
                <w:rFonts w:cs="Times New Roman"/>
                <w:color w:val="000000"/>
              </w:rPr>
              <w:t>7/1/2021</w:t>
            </w:r>
          </w:p>
        </w:tc>
        <w:tc>
          <w:tcPr>
            <w:tcW w:w="1584" w:type="dxa"/>
            <w:gridSpan w:val="2"/>
            <w:tcBorders>
              <w:top w:val="nil"/>
              <w:left w:val="nil"/>
              <w:bottom w:val="single" w:sz="4" w:space="0" w:color="auto"/>
              <w:right w:val="single" w:sz="4" w:space="0" w:color="auto"/>
            </w:tcBorders>
            <w:noWrap/>
            <w:vAlign w:val="bottom"/>
            <w:hideMark/>
          </w:tcPr>
          <w:p w14:paraId="517C1EEC" w14:textId="7739ADC2" w:rsidR="001B110D" w:rsidRPr="001F5019" w:rsidRDefault="001B110D" w:rsidP="004E24CF">
            <w:pPr>
              <w:jc w:val="right"/>
              <w:rPr>
                <w:b/>
                <w:color w:val="000000"/>
              </w:rPr>
            </w:pPr>
            <w:r w:rsidRPr="00AF1763">
              <w:rPr>
                <w:rFonts w:cs="Times New Roman"/>
                <w:color w:val="000000"/>
              </w:rPr>
              <w:t>11/1/2021</w:t>
            </w:r>
          </w:p>
        </w:tc>
      </w:tr>
      <w:tr w:rsidR="00DF0F3D" w:rsidRPr="00AF1763" w14:paraId="62724873"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105F21D" w14:textId="55F7D5F3" w:rsidR="001B110D" w:rsidRPr="001F5019" w:rsidRDefault="001B110D" w:rsidP="00381454">
            <w:pPr>
              <w:rPr>
                <w:b/>
                <w:color w:val="000000"/>
              </w:rPr>
            </w:pPr>
            <w:r w:rsidRPr="00AF1763">
              <w:rPr>
                <w:rFonts w:cs="Times New Roman"/>
                <w:color w:val="000000"/>
              </w:rPr>
              <w:t>34005030</w:t>
            </w:r>
          </w:p>
        </w:tc>
        <w:tc>
          <w:tcPr>
            <w:tcW w:w="1584" w:type="dxa"/>
            <w:gridSpan w:val="2"/>
            <w:tcBorders>
              <w:top w:val="nil"/>
              <w:left w:val="nil"/>
              <w:bottom w:val="single" w:sz="4" w:space="0" w:color="auto"/>
              <w:right w:val="single" w:sz="4" w:space="0" w:color="auto"/>
            </w:tcBorders>
            <w:noWrap/>
            <w:vAlign w:val="bottom"/>
            <w:hideMark/>
          </w:tcPr>
          <w:p w14:paraId="7C2601D9" w14:textId="0DB1DBCD" w:rsidR="001B110D" w:rsidRPr="001F5019" w:rsidRDefault="001B110D" w:rsidP="004E24CF">
            <w:pPr>
              <w:jc w:val="right"/>
              <w:rPr>
                <w:b/>
                <w:color w:val="000000"/>
              </w:rPr>
            </w:pPr>
            <w:r w:rsidRPr="00AF1763">
              <w:rPr>
                <w:rFonts w:eastAsia="Times New Roman" w:cs="Times New Roman"/>
                <w:color w:val="000000"/>
              </w:rPr>
              <w:t>12</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7A26A926" w14:textId="51352B3C" w:rsidR="001B110D" w:rsidRPr="00AF1763" w:rsidRDefault="001B110D" w:rsidP="008102AB">
            <w:pPr>
              <w:rPr>
                <w:rFonts w:cs="Times New Roman"/>
                <w:color w:val="000000"/>
              </w:rPr>
            </w:pPr>
            <w:r w:rsidRPr="00AF1763">
              <w:rPr>
                <w:rFonts w:eastAsia="Times New Roman" w:cs="Times New Roman"/>
                <w:color w:val="000000"/>
              </w:rPr>
              <w:t>Y</w:t>
            </w:r>
          </w:p>
        </w:tc>
        <w:tc>
          <w:tcPr>
            <w:tcW w:w="1584" w:type="dxa"/>
            <w:gridSpan w:val="2"/>
            <w:tcBorders>
              <w:top w:val="nil"/>
              <w:left w:val="single" w:sz="4" w:space="0" w:color="auto"/>
              <w:bottom w:val="single" w:sz="4" w:space="0" w:color="auto"/>
              <w:right w:val="single" w:sz="4" w:space="0" w:color="auto"/>
            </w:tcBorders>
            <w:noWrap/>
            <w:vAlign w:val="bottom"/>
            <w:hideMark/>
          </w:tcPr>
          <w:p w14:paraId="5921CE54" w14:textId="35F459D2" w:rsidR="001B110D" w:rsidRPr="001F5019" w:rsidRDefault="001B110D" w:rsidP="004E24CF">
            <w:pPr>
              <w:rPr>
                <w:b/>
                <w:color w:val="000000"/>
              </w:rPr>
            </w:pPr>
            <w:r w:rsidRPr="00AF1763">
              <w:rPr>
                <w:rFonts w:eastAsia="Times New Roman" w:cs="Times New Roman"/>
                <w:color w:val="000000"/>
              </w:rPr>
              <w:t>Y</w:t>
            </w:r>
          </w:p>
        </w:tc>
        <w:tc>
          <w:tcPr>
            <w:tcW w:w="1584" w:type="dxa"/>
            <w:gridSpan w:val="2"/>
            <w:tcBorders>
              <w:top w:val="nil"/>
              <w:left w:val="nil"/>
              <w:bottom w:val="single" w:sz="4" w:space="0" w:color="auto"/>
              <w:right w:val="single" w:sz="4" w:space="0" w:color="auto"/>
            </w:tcBorders>
            <w:noWrap/>
            <w:vAlign w:val="bottom"/>
            <w:hideMark/>
          </w:tcPr>
          <w:p w14:paraId="00F546F5" w14:textId="3569EC1B" w:rsidR="001B110D" w:rsidRPr="001F5019" w:rsidRDefault="001B110D" w:rsidP="004E24CF">
            <w:pPr>
              <w:jc w:val="right"/>
              <w:rPr>
                <w:b/>
                <w:color w:val="000000"/>
              </w:rPr>
            </w:pPr>
            <w:r w:rsidRPr="00AF1763">
              <w:rPr>
                <w:rFonts w:cs="Times New Roman"/>
                <w:color w:val="000000"/>
              </w:rPr>
              <w:t>4/1/2021</w:t>
            </w:r>
          </w:p>
        </w:tc>
        <w:tc>
          <w:tcPr>
            <w:tcW w:w="1584" w:type="dxa"/>
            <w:gridSpan w:val="2"/>
            <w:tcBorders>
              <w:top w:val="nil"/>
              <w:left w:val="nil"/>
              <w:bottom w:val="single" w:sz="4" w:space="0" w:color="auto"/>
              <w:right w:val="single" w:sz="4" w:space="0" w:color="auto"/>
            </w:tcBorders>
            <w:noWrap/>
            <w:vAlign w:val="bottom"/>
            <w:hideMark/>
          </w:tcPr>
          <w:p w14:paraId="5CAFE1B2" w14:textId="1D0DC87E" w:rsidR="001B110D" w:rsidRPr="001F5019" w:rsidRDefault="001B110D" w:rsidP="004E24CF">
            <w:pPr>
              <w:rPr>
                <w:b/>
                <w:color w:val="000000"/>
              </w:rPr>
            </w:pPr>
            <w:r w:rsidRPr="00AF1763">
              <w:rPr>
                <w:rFonts w:cs="Times New Roman"/>
                <w:color w:val="000000"/>
              </w:rPr>
              <w:t> </w:t>
            </w:r>
          </w:p>
        </w:tc>
      </w:tr>
    </w:tbl>
    <w:p w14:paraId="55524076" w14:textId="77777777" w:rsidR="00E842CF" w:rsidRPr="00AF1763" w:rsidRDefault="00E842CF" w:rsidP="00E842CF">
      <w:pPr>
        <w:rPr>
          <w:rFonts w:cs="Times New Roman"/>
          <w:b/>
        </w:rPr>
      </w:pPr>
    </w:p>
    <w:p w14:paraId="4F7FE328" w14:textId="77777777" w:rsidR="00E842CF" w:rsidRPr="00AF1763" w:rsidRDefault="00E842CF" w:rsidP="00E842CF">
      <w:pPr>
        <w:rPr>
          <w:rFonts w:cs="Times New Roman"/>
        </w:rPr>
      </w:pPr>
    </w:p>
    <w:p w14:paraId="782D7A48" w14:textId="36094997" w:rsidR="000635C6" w:rsidRPr="00AF1763" w:rsidRDefault="00E842CF" w:rsidP="00E842CF">
      <w:pPr>
        <w:rPr>
          <w:rFonts w:cs="Times New Roman"/>
        </w:rPr>
      </w:pPr>
      <w:r w:rsidRPr="00AF1763">
        <w:rPr>
          <w:rFonts w:cs="Times New Roman"/>
        </w:rPr>
        <w:t>Note</w:t>
      </w:r>
      <w:r w:rsidR="000635C6" w:rsidRPr="00AF1763">
        <w:rPr>
          <w:rFonts w:cs="Times New Roman"/>
        </w:rPr>
        <w:t>s</w:t>
      </w:r>
      <w:r w:rsidRPr="00AF1763">
        <w:rPr>
          <w:rFonts w:cs="Times New Roman"/>
        </w:rPr>
        <w:t xml:space="preserve">: </w:t>
      </w:r>
    </w:p>
    <w:p w14:paraId="19F783C1" w14:textId="1D58E4F3" w:rsidR="000635C6" w:rsidRPr="00AF1763" w:rsidRDefault="00E842CF" w:rsidP="00837090">
      <w:pPr>
        <w:pStyle w:val="ListParagraph"/>
        <w:numPr>
          <w:ilvl w:val="0"/>
          <w:numId w:val="45"/>
        </w:numPr>
        <w:rPr>
          <w:rFonts w:cs="Times New Roman"/>
        </w:rPr>
      </w:pPr>
      <w:r w:rsidRPr="00AF1763">
        <w:rPr>
          <w:rFonts w:cs="Times New Roman"/>
        </w:rPr>
        <w:t xml:space="preserve">The Community Solar </w:t>
      </w:r>
      <w:r w:rsidR="009A4B9A" w:rsidRPr="00AF1763">
        <w:rPr>
          <w:rFonts w:cs="Times New Roman"/>
        </w:rPr>
        <w:t>First Year</w:t>
      </w:r>
      <w:r w:rsidRPr="00AF1763">
        <w:rPr>
          <w:rFonts w:cs="Times New Roman"/>
        </w:rPr>
        <w:t xml:space="preserve"> Report submitted </w:t>
      </w:r>
      <w:r w:rsidR="009A4B9A" w:rsidRPr="00AF1763">
        <w:rPr>
          <w:rFonts w:cs="Times New Roman"/>
        </w:rPr>
        <w:t>is</w:t>
      </w:r>
      <w:r w:rsidRPr="00AF1763">
        <w:rPr>
          <w:rFonts w:cs="Times New Roman"/>
        </w:rPr>
        <w:t xml:space="preserve"> to be included with the REC Annual Report as applicable.</w:t>
      </w:r>
    </w:p>
    <w:p w14:paraId="1022CAF3" w14:textId="7653EF81" w:rsidR="000635C6" w:rsidRPr="00AF1763" w:rsidRDefault="000635C6" w:rsidP="00837090">
      <w:pPr>
        <w:pStyle w:val="ListParagraph"/>
        <w:numPr>
          <w:ilvl w:val="0"/>
          <w:numId w:val="45"/>
        </w:numPr>
        <w:rPr>
          <w:rFonts w:cs="Times New Roman"/>
        </w:rPr>
      </w:pPr>
      <w:r w:rsidRPr="00AF1763">
        <w:rPr>
          <w:rFonts w:cs="Times New Roman"/>
        </w:rPr>
        <w:t xml:space="preserve">This information will be filled out on the </w:t>
      </w:r>
      <w:r w:rsidR="002E65E0" w:rsidRPr="00AF1763">
        <w:rPr>
          <w:rFonts w:cs="Times New Roman"/>
        </w:rPr>
        <w:t>illinoisSFA.com</w:t>
      </w:r>
      <w:r w:rsidRPr="00AF1763">
        <w:rPr>
          <w:rFonts w:cs="Times New Roman"/>
        </w:rPr>
        <w:t xml:space="preserve"> site and this exhibit is simply illustrative of the information that will be captured in that online report. </w:t>
      </w:r>
    </w:p>
    <w:p w14:paraId="253F84D1" w14:textId="581878C3" w:rsidR="00C654DA" w:rsidRPr="00AF1763" w:rsidRDefault="00C654DA" w:rsidP="00837090">
      <w:pPr>
        <w:pStyle w:val="ListParagraph"/>
        <w:numPr>
          <w:ilvl w:val="0"/>
          <w:numId w:val="45"/>
        </w:numPr>
        <w:rPr>
          <w:rFonts w:cs="Times New Roman"/>
        </w:rPr>
      </w:pPr>
      <w:r w:rsidRPr="00AF1763">
        <w:rPr>
          <w:rFonts w:cs="Times New Roman"/>
        </w:rPr>
        <w:t xml:space="preserve">The Subscription </w:t>
      </w:r>
      <w:r w:rsidR="00172C9B" w:rsidRPr="00AF1763">
        <w:rPr>
          <w:rFonts w:cs="Times New Roman"/>
        </w:rPr>
        <w:t>s</w:t>
      </w:r>
      <w:r w:rsidRPr="00AF1763">
        <w:rPr>
          <w:rFonts w:cs="Times New Roman"/>
        </w:rPr>
        <w:t>ize shall be rounded to two (2) decimal places.</w:t>
      </w:r>
    </w:p>
    <w:p w14:paraId="3DDDC295" w14:textId="079483BF" w:rsidR="0010711F" w:rsidRPr="002E65E0" w:rsidRDefault="0010711F" w:rsidP="00837090">
      <w:pPr>
        <w:pStyle w:val="ListParagraph"/>
        <w:numPr>
          <w:ilvl w:val="0"/>
          <w:numId w:val="45"/>
        </w:numPr>
      </w:pPr>
      <w:r w:rsidRPr="00AF1763">
        <w:rPr>
          <w:rFonts w:cs="Times New Roman"/>
        </w:rPr>
        <w:t>The period covered by the Community Solar First Year Report shall be from Energization through the end of the fourth full Quarterly Period</w:t>
      </w:r>
      <w:r w:rsidR="00C96255" w:rsidRPr="00AF1763">
        <w:rPr>
          <w:rFonts w:cs="Times New Roman"/>
        </w:rPr>
        <w:t xml:space="preserve"> after Energization</w:t>
      </w:r>
      <w:r w:rsidRPr="00AF1763">
        <w:rPr>
          <w:rFonts w:cs="Times New Roman"/>
        </w:rPr>
        <w:t xml:space="preserve">. For example, if a Project is Energized on February 27, </w:t>
      </w:r>
      <w:proofErr w:type="gramStart"/>
      <w:r w:rsidRPr="00AF1763">
        <w:rPr>
          <w:rFonts w:cs="Times New Roman"/>
        </w:rPr>
        <w:t>2021</w:t>
      </w:r>
      <w:proofErr w:type="gramEnd"/>
      <w:r w:rsidRPr="00AF1763">
        <w:rPr>
          <w:rFonts w:cs="Times New Roman"/>
        </w:rPr>
        <w:t xml:space="preserve"> and the Project is assigned Payment Cycle A by the IPA, then the fourth full Quarterly Period is the period from January 1, 2022 through March 31, 2022 and the period to be covered by the Community Solar First Year Report shall be from February 27, 2021 through March 31, 2022. The Community Solar First Year Report shall be due on April 10, 2022.</w:t>
      </w:r>
    </w:p>
    <w:p w14:paraId="226C43DB" w14:textId="7E08281B" w:rsidR="00E842CF" w:rsidRDefault="00E842CF" w:rsidP="000635C6">
      <w:pPr>
        <w:pStyle w:val="ListParagraph"/>
        <w:ind w:left="720"/>
      </w:pPr>
      <w:r>
        <w:t xml:space="preserve"> </w:t>
      </w:r>
    </w:p>
    <w:p w14:paraId="783A4BC5" w14:textId="70517BC9" w:rsidR="000635C6" w:rsidRPr="00831323" w:rsidRDefault="000635C6" w:rsidP="000635C6">
      <w:pPr>
        <w:sectPr w:rsidR="000635C6" w:rsidRPr="00831323" w:rsidSect="008D1165">
          <w:pgSz w:w="12240" w:h="15840"/>
          <w:pgMar w:top="1080" w:right="1325" w:bottom="1080" w:left="1325" w:header="432" w:footer="720" w:gutter="0"/>
          <w:cols w:space="720"/>
        </w:sectPr>
      </w:pPr>
    </w:p>
    <w:p w14:paraId="6F79C763" w14:textId="34201547" w:rsidR="00E842CF" w:rsidRPr="00122705" w:rsidRDefault="00E842CF" w:rsidP="00434200">
      <w:pPr>
        <w:pStyle w:val="BodyText"/>
        <w:ind w:left="0"/>
        <w:jc w:val="center"/>
        <w:rPr>
          <w:rStyle w:val="BodyTextChar"/>
          <w:b/>
          <w:bCs/>
          <w:sz w:val="28"/>
          <w:szCs w:val="28"/>
        </w:rPr>
      </w:pPr>
      <w:r w:rsidRPr="00122705">
        <w:rPr>
          <w:rStyle w:val="BodyTextChar"/>
          <w:b/>
          <w:bCs/>
          <w:sz w:val="28"/>
          <w:szCs w:val="28"/>
        </w:rPr>
        <w:lastRenderedPageBreak/>
        <w:t>Exhibit C-3</w:t>
      </w:r>
      <w:r w:rsidRPr="00122705">
        <w:rPr>
          <w:rStyle w:val="BodyTextChar"/>
          <w:b/>
          <w:bCs/>
          <w:sz w:val="28"/>
          <w:szCs w:val="28"/>
        </w:rPr>
        <w:br/>
      </w:r>
      <w:bookmarkStart w:id="840" w:name="_Toc42217380"/>
      <w:r w:rsidRPr="00122705">
        <w:rPr>
          <w:rStyle w:val="BodyTextChar"/>
          <w:b/>
          <w:bCs/>
          <w:sz w:val="28"/>
          <w:szCs w:val="28"/>
        </w:rPr>
        <w:t>REC Annual Report</w:t>
      </w:r>
      <w:bookmarkEnd w:id="840"/>
    </w:p>
    <w:p w14:paraId="2DE326DD" w14:textId="77777777" w:rsidR="00E842CF" w:rsidRPr="00381454" w:rsidRDefault="00E842CF" w:rsidP="00434200">
      <w:pPr>
        <w:pStyle w:val="BodyText"/>
        <w:ind w:left="0"/>
        <w:jc w:val="center"/>
        <w:rPr>
          <w:rStyle w:val="BodyTextChar"/>
        </w:rPr>
      </w:pPr>
    </w:p>
    <w:p w14:paraId="7E56B689" w14:textId="7FA28700" w:rsidR="00E842CF" w:rsidRPr="00AF1763" w:rsidRDefault="00E842CF" w:rsidP="00E842CF">
      <w:pPr>
        <w:rPr>
          <w:rFonts w:cs="Times New Roman"/>
          <w:i/>
        </w:rPr>
      </w:pPr>
      <w:r w:rsidRPr="00AF1763">
        <w:rPr>
          <w:rFonts w:cs="Times New Roman"/>
          <w:i/>
        </w:rPr>
        <w:t xml:space="preserve">(Seller shall submit a REC Annual Report to Buyer and the IPA no later than </w:t>
      </w:r>
      <w:del w:id="841" w:author="Author" w:date="2024-11-26T10:35:00Z" w16du:dateUtc="2024-11-26T15:35:00Z">
        <w:r w:rsidRPr="00AF1763">
          <w:rPr>
            <w:rFonts w:cs="Times New Roman"/>
            <w:i/>
          </w:rPr>
          <w:delText>July 15</w:delText>
        </w:r>
      </w:del>
      <w:ins w:id="842" w:author="Author" w:date="2024-11-26T10:35:00Z" w16du:dateUtc="2024-11-26T15:35:00Z">
        <w:r w:rsidR="00A30AD2">
          <w:rPr>
            <w:rFonts w:cs="Times New Roman" w:hint="eastAsia"/>
            <w:i/>
            <w:lang w:eastAsia="ko-KR"/>
          </w:rPr>
          <w:t>August 1</w:t>
        </w:r>
      </w:ins>
      <w:r w:rsidR="00A30AD2">
        <w:rPr>
          <w:rFonts w:cs="Times New Roman" w:hint="eastAsia"/>
          <w:i/>
          <w:lang w:eastAsia="ko-KR"/>
        </w:rPr>
        <w:t xml:space="preserve"> </w:t>
      </w:r>
      <w:r w:rsidRPr="00AF1763">
        <w:rPr>
          <w:rFonts w:cs="Times New Roman"/>
          <w:i/>
        </w:rPr>
        <w:t xml:space="preserve">each year following the conclusion of the immediately preceding Delivery Year ending on May 31 in accordance with Section </w:t>
      </w:r>
      <w:r w:rsidR="00CC0759" w:rsidRPr="00AF1763">
        <w:rPr>
          <w:rFonts w:cs="Times New Roman"/>
          <w:i/>
        </w:rPr>
        <w:fldChar w:fldCharType="begin"/>
      </w:r>
      <w:r w:rsidR="00CC0759" w:rsidRPr="00AF1763">
        <w:rPr>
          <w:rFonts w:cs="Times New Roman"/>
          <w:i/>
        </w:rPr>
        <w:instrText xml:space="preserve"> REF _Ref43166558 \w \h </w:instrText>
      </w:r>
      <w:r w:rsidR="000349D3" w:rsidRPr="00AF1763">
        <w:rPr>
          <w:rFonts w:cs="Times New Roman"/>
          <w:i/>
        </w:rPr>
        <w:instrText xml:space="preserve"> \* MERGEFORMAT </w:instrText>
      </w:r>
      <w:r w:rsidR="00CC0759" w:rsidRPr="00AF1763">
        <w:rPr>
          <w:rFonts w:cs="Times New Roman"/>
          <w:i/>
        </w:rPr>
      </w:r>
      <w:r w:rsidR="00CC0759" w:rsidRPr="00AF1763">
        <w:rPr>
          <w:rFonts w:cs="Times New Roman"/>
          <w:i/>
        </w:rPr>
        <w:fldChar w:fldCharType="separate"/>
      </w:r>
      <w:r w:rsidR="00A15AE2">
        <w:rPr>
          <w:rFonts w:cs="Times New Roman"/>
          <w:i/>
        </w:rPr>
        <w:t>6.3</w:t>
      </w:r>
      <w:r w:rsidR="00CC0759" w:rsidRPr="00AF1763">
        <w:rPr>
          <w:rFonts w:cs="Times New Roman"/>
          <w:i/>
        </w:rPr>
        <w:fldChar w:fldCharType="end"/>
      </w:r>
      <w:r w:rsidR="00CC0759" w:rsidRPr="00AF1763">
        <w:rPr>
          <w:rFonts w:cs="Times New Roman"/>
          <w:i/>
        </w:rPr>
        <w:t xml:space="preserve"> </w:t>
      </w:r>
      <w:r w:rsidRPr="00AF1763">
        <w:rPr>
          <w:rFonts w:cs="Times New Roman"/>
          <w:i/>
        </w:rPr>
        <w:t xml:space="preserve">of the </w:t>
      </w:r>
      <w:r w:rsidR="00AE59A0" w:rsidRPr="00AF1763">
        <w:rPr>
          <w:rFonts w:cs="Times New Roman"/>
          <w:i/>
        </w:rPr>
        <w:t>Agreement</w:t>
      </w:r>
      <w:r w:rsidR="00C654DA" w:rsidRPr="00AF1763">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AF1763">
        <w:rPr>
          <w:rFonts w:cs="Times New Roman"/>
          <w:i/>
        </w:rPr>
        <w:t>.</w:t>
      </w:r>
      <w:r w:rsidR="00C654DA" w:rsidRPr="00AF1763">
        <w:rPr>
          <w:rStyle w:val="FootnoteReference"/>
          <w:i/>
        </w:rPr>
        <w:footnoteReference w:id="39"/>
      </w:r>
      <w:r w:rsidR="00C37853" w:rsidRPr="00AF1763">
        <w:rPr>
          <w:rFonts w:cs="Times New Roman"/>
          <w:i/>
        </w:rPr>
        <w:t>)</w:t>
      </w:r>
    </w:p>
    <w:p w14:paraId="5FA5A632" w14:textId="77777777" w:rsidR="00E842CF" w:rsidRPr="00AF1763" w:rsidRDefault="00E842CF" w:rsidP="00E842CF">
      <w:pPr>
        <w:rPr>
          <w:rFonts w:cs="Times New Roman"/>
        </w:rPr>
      </w:pPr>
    </w:p>
    <w:p w14:paraId="70E5B2E3" w14:textId="437CF81E" w:rsidR="00E842CF" w:rsidRPr="00AF1763" w:rsidRDefault="00E842CF" w:rsidP="00E842CF">
      <w:pPr>
        <w:jc w:val="both"/>
        <w:rPr>
          <w:rFonts w:cs="Times New Roman"/>
          <w:i/>
        </w:rPr>
      </w:pPr>
      <w:r w:rsidRPr="00AF1763">
        <w:rPr>
          <w:rFonts w:cs="Times New Roman"/>
          <w:i/>
        </w:rPr>
        <w:t xml:space="preserve">(The </w:t>
      </w:r>
      <w:r w:rsidR="002623B8" w:rsidRPr="00AF1763">
        <w:rPr>
          <w:rFonts w:cs="Times New Roman"/>
          <w:i/>
        </w:rPr>
        <w:t xml:space="preserve">REC </w:t>
      </w:r>
      <w:r w:rsidRPr="00AF1763">
        <w:rPr>
          <w:rFonts w:cs="Times New Roman"/>
          <w:i/>
        </w:rPr>
        <w:t xml:space="preserve">Annual Report must contain information for </w:t>
      </w:r>
      <w:r w:rsidRPr="00AF1763">
        <w:rPr>
          <w:rFonts w:cs="Times New Roman"/>
          <w:i/>
          <w:u w:val="single"/>
        </w:rPr>
        <w:t>each Designated System</w:t>
      </w:r>
      <w:r w:rsidRPr="00AF1763">
        <w:rPr>
          <w:rFonts w:cs="Times New Roman"/>
          <w:i/>
        </w:rPr>
        <w:t xml:space="preserve">) </w:t>
      </w:r>
    </w:p>
    <w:p w14:paraId="370CAFCB" w14:textId="77777777" w:rsidR="00E842CF" w:rsidRPr="00AF1763" w:rsidRDefault="00E842CF" w:rsidP="00E842CF">
      <w:pPr>
        <w:rPr>
          <w:rFonts w:cs="Times New Roman"/>
        </w:rPr>
      </w:pPr>
    </w:p>
    <w:p w14:paraId="7CC0C600" w14:textId="77777777" w:rsidR="00E842CF" w:rsidRPr="00AF1763" w:rsidRDefault="00E842CF" w:rsidP="00E842CF">
      <w:pPr>
        <w:rPr>
          <w:rFonts w:cs="Times New Roman"/>
        </w:rPr>
      </w:pPr>
      <w:r w:rsidRPr="00AF1763">
        <w:rPr>
          <w:rFonts w:cs="Times New Roman"/>
        </w:rPr>
        <w:t>Buyer: _________________</w:t>
      </w:r>
    </w:p>
    <w:p w14:paraId="0A78E43E" w14:textId="77777777" w:rsidR="00E842CF" w:rsidRPr="00AF1763" w:rsidRDefault="00E842CF" w:rsidP="00E842CF">
      <w:pPr>
        <w:rPr>
          <w:rFonts w:cs="Times New Roman"/>
        </w:rPr>
      </w:pPr>
    </w:p>
    <w:p w14:paraId="5AD8C3E9" w14:textId="77777777" w:rsidR="00E842CF" w:rsidRPr="00AF1763" w:rsidRDefault="00E842CF" w:rsidP="00E842CF">
      <w:pPr>
        <w:rPr>
          <w:rFonts w:cs="Times New Roman"/>
        </w:rPr>
      </w:pPr>
      <w:r w:rsidRPr="00AF1763">
        <w:rPr>
          <w:rFonts w:cs="Times New Roman"/>
        </w:rPr>
        <w:t>Seller: _________________</w:t>
      </w:r>
    </w:p>
    <w:p w14:paraId="48E0B3FC" w14:textId="77777777" w:rsidR="00E842CF" w:rsidRPr="00AF1763" w:rsidRDefault="00E842CF" w:rsidP="00E842CF">
      <w:pPr>
        <w:rPr>
          <w:rFonts w:cs="Times New Roman"/>
        </w:rPr>
      </w:pPr>
      <w:r w:rsidRPr="00AF1763">
        <w:rPr>
          <w:rFonts w:cs="Times New Roman"/>
        </w:rPr>
        <w:t>Approved Vendor ID: ______________</w:t>
      </w:r>
    </w:p>
    <w:p w14:paraId="6F65AB6D" w14:textId="547503BE" w:rsidR="00E842CF" w:rsidRPr="00AF1763" w:rsidRDefault="00E842CF" w:rsidP="00E842CF">
      <w:pPr>
        <w:rPr>
          <w:rFonts w:cs="Times New Roman"/>
        </w:rPr>
      </w:pPr>
    </w:p>
    <w:p w14:paraId="433DB6E7" w14:textId="163636B1" w:rsidR="00D3160F" w:rsidRPr="00AF1763" w:rsidRDefault="00D3160F" w:rsidP="00D3160F">
      <w:pPr>
        <w:rPr>
          <w:rFonts w:cs="Times New Roman"/>
        </w:rPr>
      </w:pPr>
      <w:r w:rsidRPr="00AF1763">
        <w:rPr>
          <w:rFonts w:cs="Times New Roman"/>
        </w:rPr>
        <w:t>Date of REC Annual Report: ________________</w:t>
      </w:r>
    </w:p>
    <w:p w14:paraId="357421B4" w14:textId="5116B125" w:rsidR="00D3160F" w:rsidRPr="00AF1763" w:rsidRDefault="00D3160F" w:rsidP="00E842CF">
      <w:pPr>
        <w:rPr>
          <w:rFonts w:cs="Times New Roman"/>
        </w:rPr>
      </w:pPr>
      <w:r w:rsidRPr="00AF1763">
        <w:rPr>
          <w:rFonts w:cs="Times New Roman"/>
        </w:rPr>
        <w:t>Delivery Year:  ________________</w:t>
      </w:r>
    </w:p>
    <w:p w14:paraId="43353C98" w14:textId="00FBD926" w:rsidR="00E842CF" w:rsidRPr="00AF1763" w:rsidRDefault="00E842CF" w:rsidP="00E842CF">
      <w:pPr>
        <w:rPr>
          <w:rFonts w:cs="Times New Roman"/>
        </w:rPr>
      </w:pPr>
    </w:p>
    <w:p w14:paraId="4E40E2BD" w14:textId="6D7F2365" w:rsidR="008550E5" w:rsidRPr="00AF1763" w:rsidRDefault="00B50F7A" w:rsidP="00B50F7A">
      <w:pPr>
        <w:rPr>
          <w:rFonts w:cs="Times New Roman"/>
        </w:rPr>
      </w:pPr>
      <w:r w:rsidRPr="00AF1763">
        <w:rPr>
          <w:rFonts w:cs="Times New Roman"/>
        </w:rPr>
        <w:t xml:space="preserve">Sub-program: </w:t>
      </w:r>
      <w:r w:rsidR="007806F9" w:rsidRPr="00AF1763">
        <w:rPr>
          <w:rFonts w:cs="Times New Roman"/>
        </w:rPr>
        <w:t>________________</w:t>
      </w:r>
    </w:p>
    <w:p w14:paraId="551D632F" w14:textId="2071F140" w:rsidR="00B50F7A" w:rsidRPr="00AF1763" w:rsidRDefault="00B50F7A" w:rsidP="00B50F7A">
      <w:pPr>
        <w:rPr>
          <w:rFonts w:cs="Times New Roman"/>
        </w:rPr>
      </w:pPr>
      <w:r w:rsidRPr="00AF1763">
        <w:rPr>
          <w:rFonts w:cs="Times New Roman"/>
        </w:rPr>
        <w:t>Batch ID: ______________</w:t>
      </w:r>
    </w:p>
    <w:p w14:paraId="10037B1B" w14:textId="77777777" w:rsidR="00B50F7A" w:rsidRPr="00AF1763"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AF1763"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AF1763" w:rsidRDefault="00E842CF" w:rsidP="00434200">
            <w:pPr>
              <w:widowControl/>
              <w:rPr>
                <w:rFonts w:cs="Times New Roman"/>
              </w:rPr>
            </w:pPr>
            <w:r w:rsidRPr="00AF1763">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AF1763" w:rsidRDefault="00E842CF" w:rsidP="00434200">
            <w:pPr>
              <w:widowControl/>
              <w:rPr>
                <w:rFonts w:cs="Times New Roman"/>
              </w:rPr>
            </w:pPr>
            <w:r w:rsidRPr="00AF1763">
              <w:rPr>
                <w:rFonts w:cs="Times New Roman"/>
              </w:rPr>
              <w:t>Information (fill in N/A if not applicable).</w:t>
            </w:r>
          </w:p>
        </w:tc>
      </w:tr>
      <w:tr w:rsidR="00E842CF" w:rsidRPr="00AF1763"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AF1763" w:rsidRDefault="00E842CF" w:rsidP="00434200">
            <w:pPr>
              <w:widowControl/>
              <w:rPr>
                <w:rFonts w:cs="Times New Roman"/>
              </w:rPr>
            </w:pPr>
            <w:r w:rsidRPr="00AF1763">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AF1763" w:rsidRDefault="00E842CF" w:rsidP="00434200">
            <w:pPr>
              <w:widowControl/>
              <w:rPr>
                <w:rFonts w:cs="Times New Roman"/>
              </w:rPr>
            </w:pPr>
            <w:r w:rsidRPr="00AF1763">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AF1763" w:rsidRDefault="00E842CF" w:rsidP="00434200">
            <w:pPr>
              <w:widowControl/>
              <w:rPr>
                <w:rFonts w:cs="Times New Roman"/>
              </w:rPr>
            </w:pPr>
          </w:p>
        </w:tc>
      </w:tr>
      <w:tr w:rsidR="00E842CF" w:rsidRPr="00AF1763"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AF1763" w:rsidRDefault="00E842CF" w:rsidP="00434200">
            <w:pPr>
              <w:widowControl/>
              <w:rPr>
                <w:rFonts w:cs="Times New Roman"/>
              </w:rPr>
            </w:pPr>
            <w:r w:rsidRPr="00AF1763">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AF1763" w:rsidRDefault="00E842CF" w:rsidP="00434200">
            <w:pPr>
              <w:widowControl/>
              <w:rPr>
                <w:rFonts w:cs="Times New Roman"/>
              </w:rPr>
            </w:pPr>
            <w:r w:rsidRPr="00AF1763">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AF1763" w:rsidRDefault="00E842CF" w:rsidP="00434200">
            <w:pPr>
              <w:widowControl/>
              <w:rPr>
                <w:rFonts w:cs="Times New Roman"/>
              </w:rPr>
            </w:pPr>
          </w:p>
        </w:tc>
      </w:tr>
      <w:tr w:rsidR="00E842CF" w:rsidRPr="00AF1763"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AF1763" w:rsidRDefault="00E842CF" w:rsidP="00434200">
            <w:pPr>
              <w:widowControl/>
              <w:rPr>
                <w:rFonts w:cs="Times New Roman"/>
              </w:rPr>
            </w:pPr>
            <w:r w:rsidRPr="00AF1763">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AF1763" w:rsidRDefault="00E842CF" w:rsidP="00434200">
            <w:pPr>
              <w:widowControl/>
              <w:rPr>
                <w:rFonts w:cs="Times New Roman"/>
              </w:rPr>
            </w:pPr>
            <w:r w:rsidRPr="00AF1763">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AF1763" w:rsidRDefault="00E842CF" w:rsidP="00434200">
            <w:pPr>
              <w:widowControl/>
              <w:rPr>
                <w:rFonts w:cs="Times New Roman"/>
              </w:rPr>
            </w:pPr>
            <w:r w:rsidRPr="00AF1763">
              <w:rPr>
                <w:rFonts w:cs="Times New Roman"/>
              </w:rPr>
              <w:t>[not yet under construction; under construction and X% complete; complete awaiting inspections or interconnection approvals]</w:t>
            </w:r>
          </w:p>
          <w:p w14:paraId="39E9DAF3" w14:textId="77777777" w:rsidR="00E842CF" w:rsidRPr="00AF1763" w:rsidRDefault="00E842CF" w:rsidP="00434200">
            <w:pPr>
              <w:widowControl/>
              <w:rPr>
                <w:rFonts w:cs="Times New Roman"/>
              </w:rPr>
            </w:pPr>
          </w:p>
          <w:p w14:paraId="5B817A3C" w14:textId="77777777" w:rsidR="00E842CF" w:rsidRPr="00AF1763" w:rsidRDefault="00E842CF" w:rsidP="00434200">
            <w:pPr>
              <w:widowControl/>
              <w:rPr>
                <w:rFonts w:cs="Times New Roman"/>
              </w:rPr>
            </w:pPr>
            <w:r w:rsidRPr="00AF1763">
              <w:rPr>
                <w:rFonts w:cs="Times New Roman"/>
              </w:rPr>
              <w:t xml:space="preserve">Details of Project Status: </w:t>
            </w:r>
          </w:p>
        </w:tc>
      </w:tr>
      <w:tr w:rsidR="00E842CF" w:rsidRPr="00AF1763"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AF1763" w:rsidRDefault="00E842CF" w:rsidP="00434200">
            <w:pPr>
              <w:widowControl/>
              <w:rPr>
                <w:rFonts w:cs="Times New Roman"/>
              </w:rPr>
            </w:pPr>
            <w:r w:rsidRPr="00AF1763">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AF1763" w:rsidRDefault="00E842CF" w:rsidP="00434200">
            <w:pPr>
              <w:widowControl/>
              <w:rPr>
                <w:rFonts w:cs="Times New Roman"/>
              </w:rPr>
            </w:pPr>
            <w:r w:rsidRPr="00AF1763">
              <w:rPr>
                <w:rFonts w:cs="Times New Roman"/>
              </w:rPr>
              <w:t>(if not yet Energized)</w:t>
            </w:r>
          </w:p>
        </w:tc>
      </w:tr>
      <w:tr w:rsidR="00E842CF" w:rsidRPr="00AF1763"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AF1763" w:rsidRDefault="00E842CF" w:rsidP="00434200">
            <w:pPr>
              <w:widowControl/>
              <w:rPr>
                <w:rFonts w:cs="Times New Roman"/>
              </w:rPr>
            </w:pPr>
            <w:r w:rsidRPr="00AF1763">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AF1763" w:rsidRDefault="00E842CF" w:rsidP="00434200">
            <w:pPr>
              <w:widowControl/>
              <w:rPr>
                <w:rFonts w:cs="Times New Roman"/>
              </w:rPr>
            </w:pPr>
            <w:r w:rsidRPr="00AF1763">
              <w:rPr>
                <w:rFonts w:cs="Times New Roman"/>
              </w:rPr>
              <w:t>(if Energized)</w:t>
            </w:r>
          </w:p>
        </w:tc>
      </w:tr>
      <w:tr w:rsidR="00E842CF" w:rsidRPr="00AF1763"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AF1763" w:rsidRDefault="00E842CF" w:rsidP="00434200">
            <w:pPr>
              <w:widowControl/>
              <w:rPr>
                <w:rFonts w:cs="Times New Roman"/>
              </w:rPr>
            </w:pPr>
            <w:r w:rsidRPr="00AF1763">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AF1763" w:rsidRDefault="00E842CF" w:rsidP="00434200">
            <w:pPr>
              <w:widowControl/>
              <w:rPr>
                <w:rFonts w:cs="Times New Roman"/>
              </w:rPr>
            </w:pPr>
            <w:r w:rsidRPr="00AF1763">
              <w:rPr>
                <w:rFonts w:cs="Times New Roman"/>
              </w:rPr>
              <w:t>(if Energized)</w:t>
            </w:r>
          </w:p>
        </w:tc>
      </w:tr>
      <w:tr w:rsidR="000A2C5A" w:rsidRPr="00AF1763"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AF1763" w:rsidRDefault="000A2C5A" w:rsidP="00434200">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AF1763" w:rsidRDefault="000A2C5A" w:rsidP="00434200">
            <w:pPr>
              <w:widowControl/>
              <w:rPr>
                <w:rFonts w:cs="Times New Roman"/>
              </w:rPr>
            </w:pPr>
            <w:r w:rsidRPr="00AF1763">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AF1763" w:rsidRDefault="000A2C5A" w:rsidP="00434200">
            <w:pPr>
              <w:widowControl/>
              <w:rPr>
                <w:rFonts w:cs="Times New Roman"/>
              </w:rPr>
            </w:pPr>
          </w:p>
        </w:tc>
      </w:tr>
      <w:tr w:rsidR="000A2C5A" w:rsidRPr="00AF1763"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AF1763" w:rsidRDefault="000A2C5A" w:rsidP="001D4A79">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AF1763" w:rsidRDefault="000A2C5A" w:rsidP="001D4A79">
            <w:pPr>
              <w:widowControl/>
              <w:rPr>
                <w:rFonts w:cs="Times New Roman"/>
              </w:rPr>
            </w:pPr>
            <w:r w:rsidRPr="00AF1763">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AF1763" w:rsidRDefault="000A2C5A" w:rsidP="001D4A79">
            <w:pPr>
              <w:widowControl/>
              <w:rPr>
                <w:rFonts w:cs="Times New Roman"/>
              </w:rPr>
            </w:pPr>
          </w:p>
        </w:tc>
      </w:tr>
      <w:tr w:rsidR="00E842CF" w:rsidRPr="00AF1763"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AF1763" w:rsidRDefault="00E842CF" w:rsidP="00F00469">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AF1763" w:rsidRDefault="000A2C5A" w:rsidP="00F00469">
            <w:pPr>
              <w:widowControl/>
              <w:rPr>
                <w:rFonts w:cs="Times New Roman"/>
              </w:rPr>
            </w:pPr>
            <w:r w:rsidRPr="00AF1763">
              <w:rPr>
                <w:rFonts w:cs="Times New Roman"/>
              </w:rPr>
              <w:t xml:space="preserve">Contract </w:t>
            </w:r>
            <w:r w:rsidR="00E842CF" w:rsidRPr="00AF1763">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AF1763" w:rsidRDefault="00E842CF" w:rsidP="00F00469">
            <w:pPr>
              <w:widowControl/>
              <w:rPr>
                <w:rFonts w:cs="Times New Roman"/>
              </w:rPr>
            </w:pPr>
          </w:p>
        </w:tc>
      </w:tr>
      <w:tr w:rsidR="00E842CF" w:rsidRPr="00AF1763"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AF1763" w:rsidRDefault="00E842CF" w:rsidP="00434200">
            <w:pPr>
              <w:widowControl/>
              <w:rPr>
                <w:rFonts w:cs="Times New Roman"/>
              </w:rPr>
            </w:pPr>
            <w:r w:rsidRPr="00AF1763">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AF1763" w:rsidRDefault="00E842CF" w:rsidP="00434200">
            <w:pPr>
              <w:widowControl/>
              <w:rPr>
                <w:rFonts w:cs="Times New Roman"/>
              </w:rPr>
            </w:pPr>
            <w:r w:rsidRPr="00AF1763">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AF1763" w:rsidRDefault="00E842CF" w:rsidP="00434200">
            <w:pPr>
              <w:widowControl/>
              <w:rPr>
                <w:rFonts w:cs="Times New Roman"/>
              </w:rPr>
            </w:pPr>
            <w:r w:rsidRPr="00AF1763">
              <w:rPr>
                <w:rFonts w:cs="Times New Roman"/>
              </w:rPr>
              <w:t>(if Energized)</w:t>
            </w:r>
          </w:p>
        </w:tc>
      </w:tr>
      <w:tr w:rsidR="00E842CF" w:rsidRPr="00AF1763"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Pr="00AF1763" w:rsidRDefault="00E842CF" w:rsidP="00434200">
            <w:pPr>
              <w:widowControl/>
              <w:rPr>
                <w:rFonts w:cs="Times New Roman"/>
              </w:rPr>
            </w:pPr>
            <w:r w:rsidRPr="00AF1763">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5D5427F2" w:rsidR="00E842CF" w:rsidRPr="00AF1763" w:rsidRDefault="00E842CF" w:rsidP="00434200">
            <w:pPr>
              <w:widowControl/>
              <w:rPr>
                <w:rFonts w:cs="Times New Roman"/>
              </w:rPr>
            </w:pPr>
            <w:r w:rsidRPr="00AF1763">
              <w:rPr>
                <w:rFonts w:cs="Times New Roman"/>
              </w:rPr>
              <w:t xml:space="preserve">REC </w:t>
            </w:r>
            <w:r w:rsidR="002C1124" w:rsidRPr="00AF1763">
              <w:rPr>
                <w:rFonts w:cs="Times New Roman"/>
              </w:rPr>
              <w:t>D</w:t>
            </w:r>
            <w:r w:rsidRPr="00AF1763">
              <w:rPr>
                <w:rFonts w:cs="Times New Roman"/>
              </w:rP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Pr="00AF1763" w:rsidRDefault="00E842CF" w:rsidP="00434200">
            <w:pPr>
              <w:widowControl/>
              <w:rPr>
                <w:rFonts w:cs="Times New Roman"/>
              </w:rPr>
            </w:pPr>
          </w:p>
          <w:p w14:paraId="4016FADD" w14:textId="77777777" w:rsidR="00E842CF" w:rsidRPr="00AF1763" w:rsidRDefault="00E842CF" w:rsidP="00434200">
            <w:pPr>
              <w:widowControl/>
              <w:rPr>
                <w:rFonts w:cs="Times New Roman"/>
              </w:rPr>
            </w:pPr>
            <w:r w:rsidRPr="00AF1763">
              <w:rPr>
                <w:rFonts w:cs="Times New Roman"/>
              </w:rPr>
              <w:t xml:space="preserve"> </w:t>
            </w:r>
          </w:p>
        </w:tc>
      </w:tr>
      <w:tr w:rsidR="00E842CF" w:rsidRPr="00AF1763"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008D46BC" w:rsidR="00F558DF" w:rsidRPr="00AF1763" w:rsidRDefault="00E842CF" w:rsidP="00434200">
            <w:pPr>
              <w:widowControl/>
              <w:rPr>
                <w:rFonts w:cs="Times New Roman"/>
              </w:rPr>
            </w:pPr>
            <w:r w:rsidRPr="00AF1763">
              <w:rPr>
                <w:rFonts w:cs="Times New Roman"/>
              </w:rPr>
              <w:t xml:space="preserve">Date of first REC </w:t>
            </w:r>
            <w:r w:rsidR="002C1124" w:rsidRPr="00AF1763">
              <w:rPr>
                <w:rFonts w:cs="Times New Roman"/>
              </w:rPr>
              <w:t>D</w:t>
            </w:r>
            <w:r w:rsidRPr="00AF1763">
              <w:rPr>
                <w:rFonts w:cs="Times New Roman"/>
              </w:rPr>
              <w:t>elivery</w:t>
            </w:r>
            <w:r w:rsidR="003B663F" w:rsidRPr="00AF1763">
              <w:rPr>
                <w:rFonts w:cs="Times New Roman"/>
              </w:rPr>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Pr="00AF1763" w:rsidRDefault="00E842CF" w:rsidP="00434200">
            <w:pPr>
              <w:widowControl/>
              <w:rPr>
                <w:rFonts w:cs="Times New Roman"/>
              </w:rPr>
            </w:pPr>
          </w:p>
        </w:tc>
      </w:tr>
      <w:tr w:rsidR="00FC738F" w:rsidRPr="00AF1763"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Pr="00AF1763" w:rsidRDefault="00FC738F"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Pr="00AF1763" w:rsidRDefault="00FC738F" w:rsidP="00F00469">
            <w:pPr>
              <w:widowControl/>
              <w:rPr>
                <w:rFonts w:cs="Times New Roman"/>
              </w:rPr>
            </w:pPr>
            <w:r w:rsidRPr="00AF1763">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Pr="00AF1763" w:rsidRDefault="00FC738F" w:rsidP="00F00469">
            <w:pPr>
              <w:widowControl/>
              <w:rPr>
                <w:rFonts w:cs="Times New Roman"/>
              </w:rPr>
            </w:pPr>
            <w:r w:rsidRPr="00AF1763">
              <w:rPr>
                <w:rFonts w:cs="Times New Roman"/>
              </w:rPr>
              <w:t>[Y/N]</w:t>
            </w:r>
          </w:p>
        </w:tc>
      </w:tr>
      <w:tr w:rsidR="00E842CF" w:rsidRPr="00AF1763"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Pr="00AF1763" w:rsidRDefault="00E842CF" w:rsidP="00434200">
            <w:pPr>
              <w:widowControl/>
              <w:rPr>
                <w:rFonts w:cs="Times New Roman"/>
              </w:rPr>
            </w:pPr>
            <w:r w:rsidRPr="00AF1763">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Pr="00AF1763" w:rsidRDefault="00E842CF" w:rsidP="00434200">
            <w:pPr>
              <w:widowControl/>
              <w:rPr>
                <w:rFonts w:cs="Times New Roman"/>
              </w:rPr>
            </w:pPr>
          </w:p>
        </w:tc>
      </w:tr>
      <w:tr w:rsidR="00E842CF" w:rsidRPr="00AF1763"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Pr="00AF1763" w:rsidRDefault="00E842CF" w:rsidP="00434200">
            <w:pPr>
              <w:widowControl/>
              <w:rPr>
                <w:rFonts w:cs="Times New Roman"/>
              </w:rPr>
            </w:pPr>
            <w:r w:rsidRPr="00AF1763">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Pr="00AF1763" w:rsidRDefault="00E842CF" w:rsidP="00434200">
            <w:pPr>
              <w:widowControl/>
              <w:rPr>
                <w:rFonts w:cs="Times New Roman"/>
              </w:rPr>
            </w:pPr>
          </w:p>
        </w:tc>
      </w:tr>
      <w:tr w:rsidR="00E842CF" w:rsidRPr="00AF1763"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AF1763" w:rsidRDefault="00E842CF" w:rsidP="00434200">
            <w:pPr>
              <w:widowControl/>
              <w:rPr>
                <w:rFonts w:cs="Times New Roman"/>
              </w:rPr>
            </w:pPr>
            <w:r w:rsidRPr="00AF1763">
              <w:rPr>
                <w:rFonts w:cs="Times New Roman"/>
              </w:rPr>
              <w:lastRenderedPageBreak/>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AF1763" w:rsidRDefault="00E842CF" w:rsidP="00434200">
            <w:pPr>
              <w:widowControl/>
              <w:rPr>
                <w:rFonts w:cs="Times New Roman"/>
              </w:rPr>
            </w:pPr>
            <w:r w:rsidRPr="00AF1763">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AF1763" w:rsidRDefault="00E842CF" w:rsidP="00434200">
            <w:pPr>
              <w:widowControl/>
              <w:rPr>
                <w:rFonts w:cs="Times New Roman"/>
              </w:rPr>
            </w:pPr>
            <w:r w:rsidRPr="00AF1763">
              <w:rPr>
                <w:rFonts w:cs="Times New Roman"/>
              </w:rPr>
              <w:t>[Y/N]</w:t>
            </w:r>
          </w:p>
          <w:p w14:paraId="7B0AB8A0" w14:textId="77777777" w:rsidR="00E842CF" w:rsidRPr="00AF1763" w:rsidRDefault="00E842CF" w:rsidP="00434200">
            <w:pPr>
              <w:widowControl/>
              <w:rPr>
                <w:rFonts w:cs="Times New Roman"/>
              </w:rPr>
            </w:pPr>
            <w:r w:rsidRPr="00AF1763">
              <w:rPr>
                <w:rFonts w:cs="Times New Roman"/>
              </w:rPr>
              <w:t xml:space="preserve">Date of Request: </w:t>
            </w:r>
          </w:p>
          <w:p w14:paraId="6559CCB5" w14:textId="77777777" w:rsidR="00E842CF" w:rsidRPr="00AF1763" w:rsidRDefault="00E842CF" w:rsidP="00434200">
            <w:pPr>
              <w:widowControl/>
              <w:rPr>
                <w:rFonts w:cs="Times New Roman"/>
              </w:rPr>
            </w:pPr>
            <w:r w:rsidRPr="00AF1763">
              <w:rPr>
                <w:rFonts w:cs="Times New Roman"/>
              </w:rPr>
              <w:t>Reason: [interconnection delay, permitting delay, etc.]</w:t>
            </w:r>
          </w:p>
          <w:p w14:paraId="410F2A46" w14:textId="77777777" w:rsidR="00E842CF" w:rsidRPr="00AF1763" w:rsidRDefault="00E842CF" w:rsidP="00434200">
            <w:pPr>
              <w:widowControl/>
              <w:rPr>
                <w:rFonts w:cs="Times New Roman"/>
              </w:rPr>
            </w:pPr>
          </w:p>
          <w:p w14:paraId="7DD59631" w14:textId="77777777" w:rsidR="00E842CF" w:rsidRPr="00AF1763" w:rsidRDefault="00E842CF" w:rsidP="00434200">
            <w:pPr>
              <w:widowControl/>
              <w:rPr>
                <w:rFonts w:cs="Times New Roman"/>
              </w:rPr>
            </w:pPr>
            <w:r w:rsidRPr="00AF1763">
              <w:rPr>
                <w:rFonts w:cs="Times New Roman"/>
              </w:rPr>
              <w:t>Status of Extension: [Granted/Denied/Pending]</w:t>
            </w:r>
          </w:p>
          <w:p w14:paraId="05EFE30B" w14:textId="77777777" w:rsidR="00E842CF" w:rsidRPr="00AF1763" w:rsidRDefault="00E842CF" w:rsidP="00434200">
            <w:pPr>
              <w:widowControl/>
              <w:rPr>
                <w:rFonts w:cs="Times New Roman"/>
              </w:rPr>
            </w:pPr>
            <w:r w:rsidRPr="00AF1763">
              <w:rPr>
                <w:rFonts w:cs="Times New Roman"/>
              </w:rPr>
              <w:t xml:space="preserve">Length of Extension:  </w:t>
            </w:r>
          </w:p>
          <w:p w14:paraId="5EE5DF9B" w14:textId="77777777" w:rsidR="00E842CF" w:rsidRPr="00AF1763" w:rsidRDefault="00E842CF" w:rsidP="00434200">
            <w:pPr>
              <w:widowControl/>
              <w:rPr>
                <w:rFonts w:cs="Times New Roman"/>
              </w:rPr>
            </w:pPr>
          </w:p>
          <w:p w14:paraId="33C02982" w14:textId="77777777" w:rsidR="00E842CF" w:rsidRPr="00AF1763" w:rsidRDefault="00E842CF" w:rsidP="00434200">
            <w:pPr>
              <w:widowControl/>
              <w:rPr>
                <w:rFonts w:cs="Times New Roman"/>
              </w:rPr>
            </w:pPr>
            <w:r w:rsidRPr="00AF1763">
              <w:rPr>
                <w:rFonts w:cs="Times New Roman"/>
              </w:rPr>
              <w:t>Additional Information (Optional):</w:t>
            </w:r>
          </w:p>
        </w:tc>
      </w:tr>
      <w:tr w:rsidR="00E842CF" w:rsidRPr="00AF1763"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AF1763" w:rsidRDefault="00E842CF" w:rsidP="00434200">
            <w:pPr>
              <w:widowControl/>
              <w:rPr>
                <w:rFonts w:cs="Times New Roman"/>
              </w:rPr>
            </w:pPr>
            <w:r w:rsidRPr="00AF1763">
              <w:rPr>
                <w:rFonts w:cs="Times New Roman"/>
              </w:rPr>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AF1763" w:rsidRDefault="00E842CF" w:rsidP="00434200">
            <w:pPr>
              <w:widowControl/>
              <w:rPr>
                <w:rFonts w:cs="Times New Roman"/>
              </w:rPr>
            </w:pPr>
            <w:r w:rsidRPr="00AF1763">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AF1763" w:rsidRDefault="00E842CF" w:rsidP="00434200">
            <w:pPr>
              <w:widowControl/>
              <w:rPr>
                <w:rFonts w:cs="Times New Roman"/>
              </w:rPr>
            </w:pPr>
          </w:p>
        </w:tc>
      </w:tr>
      <w:tr w:rsidR="00E842CF" w:rsidRPr="00AF1763"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AF1763" w:rsidRDefault="00E842CF" w:rsidP="00434200">
            <w:pPr>
              <w:widowControl/>
              <w:rPr>
                <w:rFonts w:cs="Times New Roman"/>
              </w:rPr>
            </w:pPr>
            <w:r w:rsidRPr="00AF1763">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AF1763" w:rsidRDefault="00E842CF" w:rsidP="00434200">
            <w:pPr>
              <w:widowControl/>
              <w:rPr>
                <w:rFonts w:cs="Times New Roman"/>
              </w:rPr>
            </w:pPr>
            <w:r w:rsidRPr="00AF1763">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AF1763" w:rsidRDefault="00E842CF" w:rsidP="00434200">
            <w:pPr>
              <w:widowControl/>
              <w:rPr>
                <w:rFonts w:cs="Times New Roman"/>
              </w:rPr>
            </w:pPr>
            <w:r w:rsidRPr="00AF1763">
              <w:rPr>
                <w:rFonts w:cs="Times New Roman"/>
              </w:rPr>
              <w:t>Type (suspension, reduction, elimination, Force Majeure)</w:t>
            </w:r>
          </w:p>
          <w:p w14:paraId="2692F1A0" w14:textId="77777777" w:rsidR="00E842CF" w:rsidRPr="00AF1763" w:rsidRDefault="00E842CF" w:rsidP="00434200">
            <w:pPr>
              <w:widowControl/>
              <w:rPr>
                <w:rFonts w:cs="Times New Roman"/>
              </w:rPr>
            </w:pPr>
            <w:r w:rsidRPr="00AF1763">
              <w:rPr>
                <w:rFonts w:cs="Times New Roman"/>
              </w:rPr>
              <w:t xml:space="preserve">Date of Request: </w:t>
            </w:r>
          </w:p>
          <w:p w14:paraId="6E4C5379" w14:textId="77777777" w:rsidR="00E842CF" w:rsidRPr="00AF1763" w:rsidRDefault="00E842CF" w:rsidP="00434200">
            <w:pPr>
              <w:widowControl/>
              <w:rPr>
                <w:rFonts w:cs="Times New Roman"/>
              </w:rPr>
            </w:pPr>
            <w:r w:rsidRPr="00AF1763">
              <w:rPr>
                <w:rFonts w:cs="Times New Roman"/>
              </w:rPr>
              <w:t>Status of Request: [Granted, Denied, Pending]</w:t>
            </w:r>
          </w:p>
          <w:p w14:paraId="012B4CAF" w14:textId="77777777" w:rsidR="00E842CF" w:rsidRPr="00AF1763" w:rsidRDefault="00E842CF" w:rsidP="00434200">
            <w:pPr>
              <w:widowControl/>
              <w:rPr>
                <w:rFonts w:cs="Times New Roman"/>
              </w:rPr>
            </w:pPr>
          </w:p>
        </w:tc>
      </w:tr>
      <w:tr w:rsidR="00E842CF" w:rsidRPr="00AF1763"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AF1763" w:rsidRDefault="00E842CF" w:rsidP="00434200">
            <w:pPr>
              <w:widowControl/>
              <w:rPr>
                <w:rFonts w:cs="Times New Roman"/>
              </w:rPr>
            </w:pPr>
            <w:r w:rsidRPr="00AF1763">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77777777" w:rsidR="00E842CF" w:rsidRPr="00AF1763" w:rsidRDefault="00E842CF" w:rsidP="00434200">
            <w:pPr>
              <w:widowControl/>
              <w:rPr>
                <w:rFonts w:cs="Times New Roman"/>
              </w:rPr>
            </w:pPr>
            <w:r w:rsidRPr="00AF1763">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AF1763" w:rsidRDefault="00E842CF" w:rsidP="00434200">
            <w:pPr>
              <w:widowControl/>
              <w:rPr>
                <w:rFonts w:cs="Times New Roman"/>
              </w:rPr>
            </w:pPr>
          </w:p>
        </w:tc>
      </w:tr>
    </w:tbl>
    <w:p w14:paraId="254136EC" w14:textId="51E4B1D5" w:rsidR="00F558DF" w:rsidRPr="00AF1763" w:rsidRDefault="00F558DF" w:rsidP="00434200">
      <w:pPr>
        <w:widowControl/>
        <w:rPr>
          <w:rFonts w:cs="Times New Roman"/>
        </w:rPr>
      </w:pPr>
    </w:p>
    <w:p w14:paraId="2E5CA34A" w14:textId="77777777" w:rsidR="00E842CF" w:rsidRPr="00AF1763" w:rsidRDefault="00E842CF" w:rsidP="00E842CF">
      <w:pPr>
        <w:rPr>
          <w:rFonts w:cs="Times New Roman"/>
          <w:b/>
        </w:rPr>
      </w:pPr>
      <w:r w:rsidRPr="00AF1763">
        <w:rPr>
          <w:rFonts w:cs="Times New Roman"/>
          <w:b/>
        </w:rPr>
        <w:t>Notes:</w:t>
      </w:r>
    </w:p>
    <w:p w14:paraId="32F12926" w14:textId="43298484"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This will be filled out on the </w:t>
      </w:r>
      <w:r w:rsidR="00DC728F" w:rsidRPr="00AF1763">
        <w:rPr>
          <w:rFonts w:cs="Times New Roman"/>
        </w:rPr>
        <w:t>illinoisSFA</w:t>
      </w:r>
      <w:r w:rsidRPr="00AF1763">
        <w:rPr>
          <w:rFonts w:cs="Times New Roman"/>
        </w:rPr>
        <w:t>.com website using a customer annual report portal.</w:t>
      </w:r>
    </w:p>
    <w:p w14:paraId="68C4536B" w14:textId="77777777"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System information will be prefilled. </w:t>
      </w:r>
    </w:p>
    <w:p w14:paraId="4EC12E0D" w14:textId="77777777" w:rsidR="00E842CF" w:rsidRPr="00AF1763" w:rsidRDefault="00E842CF" w:rsidP="00837090">
      <w:pPr>
        <w:pStyle w:val="ListParagraph"/>
        <w:widowControl/>
        <w:numPr>
          <w:ilvl w:val="0"/>
          <w:numId w:val="40"/>
        </w:numPr>
        <w:contextualSpacing/>
        <w:rPr>
          <w:rFonts w:cs="Times New Roman"/>
        </w:rPr>
      </w:pPr>
      <w:r w:rsidRPr="00AF1763">
        <w:rPr>
          <w:rFonts w:cs="Times New Roman"/>
        </w:rPr>
        <w:t>Production data can be automatically filled by uploading the “my generation” .csv from GATS or equivalent from M-RETS.</w:t>
      </w:r>
    </w:p>
    <w:p w14:paraId="64107E10" w14:textId="46DF4947"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Community Renewable Energy Generation Projects will have additional ongoing </w:t>
      </w:r>
      <w:r w:rsidR="005E71B1" w:rsidRPr="00AF1763">
        <w:rPr>
          <w:rFonts w:cs="Times New Roman"/>
        </w:rPr>
        <w:t>S</w:t>
      </w:r>
      <w:r w:rsidRPr="00AF1763">
        <w:rPr>
          <w:rFonts w:cs="Times New Roman"/>
        </w:rPr>
        <w:t>ubscriber reporting requirements in each REC Annual Report, including all the data fields contained in Exhibit C</w:t>
      </w:r>
      <w:r w:rsidR="006818C5" w:rsidRPr="00AF1763">
        <w:rPr>
          <w:rFonts w:cs="Times New Roman"/>
        </w:rPr>
        <w:t>-2</w:t>
      </w:r>
      <w:r w:rsidRPr="00AF1763">
        <w:rPr>
          <w:rFonts w:cs="Times New Roman"/>
        </w:rPr>
        <w:t>.</w:t>
      </w:r>
    </w:p>
    <w:p w14:paraId="67C127BE" w14:textId="77777777" w:rsidR="00E842CF" w:rsidRPr="00AF1763" w:rsidRDefault="00E842CF" w:rsidP="00E842CF">
      <w:pPr>
        <w:rPr>
          <w:rFonts w:cs="Times New Roman"/>
        </w:rPr>
      </w:pPr>
    </w:p>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851" w:name="_Hlk42079478"/>
    </w:p>
    <w:p w14:paraId="21B9F78F" w14:textId="37845850" w:rsidR="00CA2619" w:rsidRPr="006C3C4B" w:rsidRDefault="00CA2619" w:rsidP="00CA2619">
      <w:pPr>
        <w:pStyle w:val="BodyText"/>
        <w:ind w:left="0"/>
        <w:jc w:val="center"/>
        <w:rPr>
          <w:b/>
          <w:sz w:val="28"/>
          <w:szCs w:val="28"/>
        </w:rPr>
      </w:pPr>
      <w:r w:rsidRPr="006C3C4B">
        <w:rPr>
          <w:b/>
          <w:sz w:val="28"/>
          <w:szCs w:val="28"/>
        </w:rPr>
        <w:lastRenderedPageBreak/>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1F5019" w:rsidRDefault="00E842CF" w:rsidP="00E842CF">
      <w:pPr>
        <w:pStyle w:val="BodyText"/>
        <w:ind w:left="0"/>
        <w:jc w:val="center"/>
        <w:rPr>
          <w:b/>
        </w:rPr>
      </w:pPr>
    </w:p>
    <w:p w14:paraId="67E8E2D5" w14:textId="77777777" w:rsidR="00E842CF" w:rsidRPr="001F5019" w:rsidRDefault="00E842CF" w:rsidP="00E842CF">
      <w:pPr>
        <w:pStyle w:val="BodyText"/>
        <w:ind w:left="0"/>
        <w:jc w:val="center"/>
        <w:rPr>
          <w:b/>
        </w:rPr>
      </w:pPr>
      <w:r w:rsidRPr="001F5019">
        <w:rPr>
          <w:b/>
        </w:rPr>
        <w:t>ACKNOWLEDGMENT OF ASSIGNMENT</w:t>
      </w:r>
    </w:p>
    <w:p w14:paraId="6C52FD69" w14:textId="77777777" w:rsidR="00E842CF" w:rsidRPr="001F5019" w:rsidRDefault="00E842CF" w:rsidP="00434200">
      <w:pPr>
        <w:pStyle w:val="BodyText"/>
        <w:spacing w:before="1"/>
        <w:rPr>
          <w:b/>
        </w:rPr>
      </w:pPr>
    </w:p>
    <w:p w14:paraId="46D0A4E6" w14:textId="25649EDD" w:rsidR="00E842CF" w:rsidRPr="001F5019" w:rsidRDefault="00E842CF" w:rsidP="00E842CF">
      <w:pPr>
        <w:ind w:left="92" w:right="104"/>
        <w:rPr>
          <w:b/>
        </w:rPr>
      </w:pPr>
      <w:r w:rsidRPr="001F5019">
        <w:t>By</w:t>
      </w:r>
      <w:r w:rsidRPr="001F5019">
        <w:rPr>
          <w:spacing w:val="7"/>
        </w:rPr>
        <w:t xml:space="preserve"> </w:t>
      </w:r>
      <w:r w:rsidRPr="001F5019">
        <w:t>this</w:t>
      </w:r>
      <w:r w:rsidRPr="001F5019">
        <w:rPr>
          <w:spacing w:val="8"/>
        </w:rPr>
        <w:t xml:space="preserve"> </w:t>
      </w:r>
      <w:r w:rsidRPr="001F5019">
        <w:t>Acknowledgment</w:t>
      </w:r>
      <w:r w:rsidRPr="001F5019">
        <w:rPr>
          <w:spacing w:val="8"/>
        </w:rPr>
        <w:t xml:space="preserve"> </w:t>
      </w:r>
      <w:r w:rsidRPr="001F5019">
        <w:t>of</w:t>
      </w:r>
      <w:r w:rsidRPr="001F5019">
        <w:rPr>
          <w:spacing w:val="7"/>
        </w:rPr>
        <w:t xml:space="preserve"> </w:t>
      </w:r>
      <w:r w:rsidRPr="001F5019">
        <w:t>the</w:t>
      </w:r>
      <w:r w:rsidRPr="001F5019">
        <w:rPr>
          <w:spacing w:val="8"/>
        </w:rPr>
        <w:t xml:space="preserve"> </w:t>
      </w:r>
      <w:r w:rsidRPr="001F5019">
        <w:t>Assignment</w:t>
      </w:r>
      <w:r w:rsidRPr="001F5019">
        <w:rPr>
          <w:spacing w:val="8"/>
        </w:rPr>
        <w:t xml:space="preserve"> </w:t>
      </w:r>
      <w:r w:rsidRPr="001F5019">
        <w:t>of</w:t>
      </w:r>
      <w:r w:rsidRPr="001F5019">
        <w:rPr>
          <w:spacing w:val="8"/>
        </w:rPr>
        <w:t xml:space="preserve"> </w:t>
      </w:r>
      <w:r w:rsidR="00C45AF8" w:rsidRPr="001F5019">
        <w:rPr>
          <w:b/>
        </w:rPr>
        <w:t>Solar for All</w:t>
      </w:r>
      <w:r w:rsidR="00961FE9" w:rsidRPr="001F5019">
        <w:rPr>
          <w:b/>
        </w:rPr>
        <w:t xml:space="preserve"> Program</w:t>
      </w:r>
      <w:r w:rsidRPr="001F5019">
        <w:rPr>
          <w:b/>
          <w:spacing w:val="8"/>
        </w:rPr>
        <w:t xml:space="preserve"> </w:t>
      </w:r>
      <w:r w:rsidRPr="001F5019">
        <w:rPr>
          <w:b/>
        </w:rPr>
        <w:t>(“</w:t>
      </w:r>
      <w:r w:rsidR="00EE064D" w:rsidRPr="001F5019">
        <w:rPr>
          <w:b/>
        </w:rPr>
        <w:t>SFA</w:t>
      </w:r>
      <w:r w:rsidRPr="001F5019">
        <w:rPr>
          <w:b/>
        </w:rPr>
        <w:t>”)</w:t>
      </w:r>
      <w:r w:rsidRPr="001F5019">
        <w:rPr>
          <w:b/>
          <w:spacing w:val="8"/>
        </w:rPr>
        <w:t xml:space="preserve"> </w:t>
      </w:r>
      <w:r w:rsidRPr="001F5019">
        <w:rPr>
          <w:b/>
        </w:rPr>
        <w:t>Contract</w:t>
      </w:r>
    </w:p>
    <w:p w14:paraId="4D52D9DB" w14:textId="77777777" w:rsidR="00E842CF" w:rsidRPr="001F5019" w:rsidRDefault="00E842CF" w:rsidP="00E842CF">
      <w:pPr>
        <w:tabs>
          <w:tab w:val="left" w:pos="3130"/>
        </w:tabs>
        <w:spacing w:before="41"/>
        <w:ind w:left="102"/>
        <w:rPr>
          <w:b/>
        </w:rPr>
      </w:pPr>
      <w:r w:rsidRPr="001F5019">
        <w:rPr>
          <w:b/>
        </w:rPr>
        <w:t>No.</w:t>
      </w:r>
      <w:r w:rsidRPr="001F5019">
        <w:rPr>
          <w:u w:val="single"/>
        </w:rPr>
        <w:t xml:space="preserve"> </w:t>
      </w:r>
      <w:r w:rsidRPr="001F5019">
        <w:rPr>
          <w:u w:val="single"/>
        </w:rPr>
        <w:tab/>
      </w:r>
      <w:r w:rsidRPr="001F5019">
        <w:t xml:space="preserve">for </w:t>
      </w:r>
      <w:r w:rsidRPr="001F5019">
        <w:rPr>
          <w:spacing w:val="32"/>
        </w:rPr>
        <w:t xml:space="preserve"> </w:t>
      </w:r>
      <w:r w:rsidRPr="001F5019">
        <w:t xml:space="preserve">those </w:t>
      </w:r>
      <w:r w:rsidRPr="001F5019">
        <w:rPr>
          <w:spacing w:val="33"/>
        </w:rPr>
        <w:t xml:space="preserve"> </w:t>
      </w:r>
      <w:r w:rsidRPr="001F5019">
        <w:t xml:space="preserve">batches </w:t>
      </w:r>
      <w:r w:rsidRPr="001F5019">
        <w:rPr>
          <w:spacing w:val="33"/>
        </w:rPr>
        <w:t xml:space="preserve"> </w:t>
      </w:r>
      <w:r w:rsidRPr="001F5019">
        <w:t xml:space="preserve">listed </w:t>
      </w:r>
      <w:r w:rsidRPr="001F5019">
        <w:rPr>
          <w:spacing w:val="33"/>
        </w:rPr>
        <w:t xml:space="preserve"> </w:t>
      </w:r>
      <w:r w:rsidRPr="001F5019">
        <w:t xml:space="preserve">in </w:t>
      </w:r>
      <w:r w:rsidRPr="001F5019">
        <w:rPr>
          <w:spacing w:val="33"/>
        </w:rPr>
        <w:t xml:space="preserve"> </w:t>
      </w:r>
      <w:r w:rsidRPr="001F5019">
        <w:t xml:space="preserve">Attachment </w:t>
      </w:r>
      <w:r w:rsidRPr="001F5019">
        <w:rPr>
          <w:spacing w:val="33"/>
        </w:rPr>
        <w:t xml:space="preserve"> </w:t>
      </w:r>
      <w:r w:rsidRPr="001F5019">
        <w:t xml:space="preserve">A </w:t>
      </w:r>
      <w:r w:rsidRPr="001F5019">
        <w:rPr>
          <w:spacing w:val="33"/>
        </w:rPr>
        <w:t xml:space="preserve"> </w:t>
      </w:r>
      <w:r w:rsidRPr="001F5019">
        <w:rPr>
          <w:b/>
        </w:rPr>
        <w:t xml:space="preserve">(“the </w:t>
      </w:r>
      <w:r w:rsidRPr="001F5019">
        <w:rPr>
          <w:b/>
          <w:spacing w:val="33"/>
        </w:rPr>
        <w:t xml:space="preserve"> </w:t>
      </w:r>
      <w:r w:rsidRPr="001F5019">
        <w:rPr>
          <w:b/>
        </w:rPr>
        <w:t>Assigned</w:t>
      </w:r>
    </w:p>
    <w:p w14:paraId="7E7C7947" w14:textId="3E41A465" w:rsidR="00E842CF" w:rsidRPr="001F5019" w:rsidRDefault="00E842CF" w:rsidP="00E842CF">
      <w:pPr>
        <w:spacing w:before="40"/>
        <w:ind w:left="102"/>
      </w:pPr>
      <w:r w:rsidRPr="001F5019">
        <w:rPr>
          <w:b/>
        </w:rPr>
        <w:t>Obligations”</w:t>
      </w:r>
      <w:r w:rsidRPr="001F5019">
        <w:rPr>
          <w:b/>
          <w:spacing w:val="13"/>
        </w:rPr>
        <w:t xml:space="preserve"> </w:t>
      </w:r>
      <w:r w:rsidRPr="001F5019">
        <w:rPr>
          <w:b/>
        </w:rPr>
        <w:t>for</w:t>
      </w:r>
      <w:r w:rsidRPr="001F5019">
        <w:rPr>
          <w:b/>
          <w:spacing w:val="14"/>
        </w:rPr>
        <w:t xml:space="preserve"> </w:t>
      </w:r>
      <w:r w:rsidRPr="001F5019">
        <w:rPr>
          <w:b/>
        </w:rPr>
        <w:t>purposes</w:t>
      </w:r>
      <w:r w:rsidRPr="001F5019">
        <w:rPr>
          <w:b/>
          <w:spacing w:val="14"/>
        </w:rPr>
        <w:t xml:space="preserve"> </w:t>
      </w:r>
      <w:r w:rsidRPr="001F5019">
        <w:rPr>
          <w:b/>
        </w:rPr>
        <w:t>of</w:t>
      </w:r>
      <w:r w:rsidRPr="001F5019">
        <w:rPr>
          <w:b/>
          <w:spacing w:val="14"/>
        </w:rPr>
        <w:t xml:space="preserve"> </w:t>
      </w:r>
      <w:r w:rsidRPr="001F5019">
        <w:rPr>
          <w:b/>
        </w:rPr>
        <w:t>this</w:t>
      </w:r>
      <w:r w:rsidRPr="001F5019">
        <w:rPr>
          <w:b/>
          <w:spacing w:val="13"/>
        </w:rPr>
        <w:t xml:space="preserve"> </w:t>
      </w:r>
      <w:r w:rsidRPr="001F5019">
        <w:rPr>
          <w:b/>
        </w:rPr>
        <w:t>form),</w:t>
      </w:r>
      <w:r w:rsidRPr="001F5019">
        <w:rPr>
          <w:b/>
          <w:spacing w:val="14"/>
        </w:rPr>
        <w:t xml:space="preserve"> </w:t>
      </w:r>
      <w:r w:rsidRPr="001F5019">
        <w:t>as</w:t>
      </w:r>
      <w:r w:rsidRPr="001F5019">
        <w:rPr>
          <w:spacing w:val="14"/>
        </w:rPr>
        <w:t xml:space="preserve"> </w:t>
      </w:r>
      <w:r w:rsidRPr="001F5019">
        <w:t>contemplated</w:t>
      </w:r>
      <w:r w:rsidRPr="001F5019">
        <w:rPr>
          <w:spacing w:val="14"/>
        </w:rPr>
        <w:t xml:space="preserve"> </w:t>
      </w:r>
      <w:r w:rsidRPr="001F5019">
        <w:t>in</w:t>
      </w:r>
      <w:r w:rsidRPr="001F5019">
        <w:rPr>
          <w:spacing w:val="14"/>
        </w:rPr>
        <w:t xml:space="preserve"> </w:t>
      </w:r>
      <w:r w:rsidRPr="001F5019">
        <w:t>Section</w:t>
      </w:r>
      <w:r w:rsidRPr="001F5019">
        <w:rPr>
          <w:spacing w:val="13"/>
        </w:rPr>
        <w:t xml:space="preserve"> </w:t>
      </w:r>
      <w:r w:rsidR="009408EB" w:rsidRPr="001F5019">
        <w:fldChar w:fldCharType="begin"/>
      </w:r>
      <w:r w:rsidR="009408EB" w:rsidRPr="001F5019">
        <w:rPr>
          <w:spacing w:val="13"/>
        </w:rPr>
        <w:instrText xml:space="preserve"> REF _Ref42215175 \w \h </w:instrText>
      </w:r>
      <w:r w:rsidR="00837264" w:rsidRPr="001F5019">
        <w:instrText xml:space="preserve"> \* MERGEFORMAT </w:instrText>
      </w:r>
      <w:r w:rsidR="009408EB" w:rsidRPr="001F5019">
        <w:fldChar w:fldCharType="separate"/>
      </w:r>
      <w:r w:rsidR="00A15AE2">
        <w:rPr>
          <w:spacing w:val="13"/>
        </w:rPr>
        <w:t>13.1</w:t>
      </w:r>
      <w:r w:rsidR="009408EB" w:rsidRPr="001F5019">
        <w:fldChar w:fldCharType="end"/>
      </w:r>
      <w:r w:rsidRPr="001F5019">
        <w:rPr>
          <w:spacing w:val="14"/>
        </w:rPr>
        <w:t xml:space="preserve"> </w:t>
      </w:r>
      <w:r w:rsidRPr="001F5019">
        <w:t>of</w:t>
      </w:r>
      <w:r w:rsidRPr="001F5019">
        <w:rPr>
          <w:spacing w:val="14"/>
        </w:rPr>
        <w:t xml:space="preserve"> </w:t>
      </w:r>
      <w:r w:rsidRPr="001F5019">
        <w:t>the</w:t>
      </w:r>
      <w:r w:rsidRPr="001F5019">
        <w:rPr>
          <w:spacing w:val="14"/>
        </w:rPr>
        <w:t xml:space="preserve"> </w:t>
      </w:r>
      <w:r w:rsidR="00EE064D" w:rsidRPr="001F5019">
        <w:t>SFA</w:t>
      </w:r>
      <w:r w:rsidRPr="001F5019">
        <w:rPr>
          <w:spacing w:val="14"/>
        </w:rPr>
        <w:t xml:space="preserve"> </w:t>
      </w:r>
      <w:r w:rsidRPr="001F5019">
        <w:t>Contract,</w:t>
      </w:r>
    </w:p>
    <w:p w14:paraId="08458704" w14:textId="55FC8FA2" w:rsidR="00E842CF" w:rsidRPr="001F5019" w:rsidRDefault="00E842CF" w:rsidP="00E842CF">
      <w:pPr>
        <w:tabs>
          <w:tab w:val="left" w:pos="1229"/>
          <w:tab w:val="left" w:pos="2689"/>
          <w:tab w:val="left" w:pos="7009"/>
          <w:tab w:val="left" w:pos="7902"/>
        </w:tabs>
        <w:spacing w:before="41"/>
        <w:ind w:left="102"/>
        <w:rPr>
          <w:b/>
        </w:rPr>
      </w:pPr>
      <w:r w:rsidRPr="001F5019">
        <w:t>the</w:t>
      </w:r>
      <w:r w:rsidRPr="001F5019">
        <w:tab/>
      </w:r>
      <w:r w:rsidRPr="001F5019">
        <w:rPr>
          <w:b/>
        </w:rPr>
        <w:t>Buyer</w:t>
      </w:r>
      <w:r w:rsidRPr="001F5019">
        <w:rPr>
          <w:b/>
        </w:rPr>
        <w:tab/>
      </w:r>
      <w:r w:rsidRPr="001F5019">
        <w:rPr>
          <w:u w:val="single"/>
        </w:rPr>
        <w:t xml:space="preserve"> </w:t>
      </w:r>
      <w:r w:rsidRPr="001F5019">
        <w:rPr>
          <w:u w:val="single"/>
        </w:rPr>
        <w:tab/>
      </w:r>
      <w:r w:rsidRPr="001F5019">
        <w:t>,</w:t>
      </w:r>
      <w:r w:rsidRPr="001F5019">
        <w:tab/>
      </w:r>
      <w:r w:rsidRPr="001F5019">
        <w:rPr>
          <w:b/>
        </w:rPr>
        <w:t>Seller/Assignor</w:t>
      </w:r>
    </w:p>
    <w:p w14:paraId="6E595F6B" w14:textId="10E2868C" w:rsidR="00E842CF" w:rsidRPr="00B82832" w:rsidRDefault="00E842CF" w:rsidP="00E842CF">
      <w:pPr>
        <w:pStyle w:val="BodyText"/>
        <w:tabs>
          <w:tab w:val="left" w:pos="3582"/>
          <w:tab w:val="left" w:pos="9402"/>
        </w:tabs>
        <w:spacing w:before="41" w:line="276" w:lineRule="auto"/>
        <w:ind w:left="102" w:right="115"/>
        <w:jc w:val="both"/>
      </w:pPr>
      <w:r w:rsidRPr="00B82832">
        <w:rPr>
          <w:u w:val="single"/>
        </w:rPr>
        <w:t xml:space="preserve"> </w:t>
      </w:r>
      <w:r w:rsidRPr="00B82832">
        <w:rPr>
          <w:u w:val="single"/>
        </w:rPr>
        <w:tab/>
      </w:r>
      <w:r w:rsidRPr="00B82832">
        <w:t>,</w:t>
      </w:r>
      <w:r w:rsidRPr="00B82832">
        <w:rPr>
          <w:spacing w:val="9"/>
        </w:rPr>
        <w:t xml:space="preserve"> </w:t>
      </w:r>
      <w:r w:rsidRPr="00B82832">
        <w:t>and</w:t>
      </w:r>
      <w:r w:rsidRPr="00B82832">
        <w:rPr>
          <w:spacing w:val="9"/>
        </w:rPr>
        <w:t xml:space="preserve"> </w:t>
      </w:r>
      <w:r w:rsidRPr="00B82832">
        <w:rPr>
          <w:b/>
        </w:rPr>
        <w:t>Transferee/Assignee</w:t>
      </w:r>
      <w:r w:rsidRPr="00B82832">
        <w:rPr>
          <w:u w:val="single"/>
        </w:rPr>
        <w:t xml:space="preserve"> </w:t>
      </w:r>
      <w:r w:rsidRPr="00B82832">
        <w:rPr>
          <w:u w:val="single"/>
        </w:rPr>
        <w:tab/>
      </w:r>
      <w:r w:rsidRPr="00B82832">
        <w:rPr>
          <w:spacing w:val="-17"/>
        </w:rPr>
        <w:t xml:space="preserve">, </w:t>
      </w:r>
      <w:r w:rsidRPr="00B82832">
        <w:t>each a “Party” (and, collectively, the “Parties”), agree to and acknowledge the</w:t>
      </w:r>
      <w:r w:rsidRPr="00B82832">
        <w:rPr>
          <w:spacing w:val="-16"/>
        </w:rPr>
        <w:t xml:space="preserve"> </w:t>
      </w:r>
      <w:r w:rsidRPr="00B82832">
        <w:t>following:</w:t>
      </w:r>
    </w:p>
    <w:p w14:paraId="75AE8A32" w14:textId="77777777" w:rsidR="00E842CF" w:rsidRPr="00B82832" w:rsidRDefault="00E842CF" w:rsidP="00E842CF">
      <w:pPr>
        <w:pStyle w:val="BodyText"/>
        <w:spacing w:before="201" w:line="276" w:lineRule="auto"/>
        <w:ind w:left="102" w:right="115"/>
        <w:jc w:val="both"/>
      </w:pPr>
      <w:r w:rsidRPr="00B82832">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511A8E84" w:rsidR="00E842CF" w:rsidRPr="00B82832" w:rsidRDefault="00E842CF" w:rsidP="000501AD">
      <w:pPr>
        <w:pStyle w:val="BodyText"/>
        <w:tabs>
          <w:tab w:val="left" w:pos="8612"/>
        </w:tabs>
        <w:spacing w:before="199" w:line="276" w:lineRule="auto"/>
        <w:ind w:left="102" w:right="115"/>
        <w:jc w:val="both"/>
      </w:pPr>
      <w:r w:rsidRPr="00B82832">
        <w:rPr>
          <w:b/>
        </w:rPr>
        <w:t>SELLER/ASSIGNOR</w:t>
      </w:r>
      <w:r w:rsidRPr="00B82832">
        <w:rPr>
          <w:b/>
          <w:spacing w:val="36"/>
        </w:rPr>
        <w:t xml:space="preserve"> </w:t>
      </w:r>
      <w:r w:rsidRPr="00B82832">
        <w:t>acknowledges</w:t>
      </w:r>
      <w:r w:rsidRPr="00B82832">
        <w:rPr>
          <w:spacing w:val="37"/>
        </w:rPr>
        <w:t xml:space="preserve"> </w:t>
      </w:r>
      <w:r w:rsidRPr="00B82832">
        <w:t>that</w:t>
      </w:r>
      <w:r w:rsidRPr="00B82832">
        <w:rPr>
          <w:spacing w:val="37"/>
        </w:rPr>
        <w:t xml:space="preserve"> </w:t>
      </w:r>
      <w:r w:rsidRPr="00B82832">
        <w:t>it</w:t>
      </w:r>
      <w:r w:rsidRPr="00B82832">
        <w:rPr>
          <w:spacing w:val="37"/>
        </w:rPr>
        <w:t xml:space="preserve"> </w:t>
      </w:r>
      <w:r w:rsidRPr="00B82832">
        <w:t>requested</w:t>
      </w:r>
      <w:r w:rsidRPr="00B82832">
        <w:rPr>
          <w:spacing w:val="36"/>
        </w:rPr>
        <w:t xml:space="preserve"> </w:t>
      </w:r>
      <w:r w:rsidRPr="00B82832">
        <w:t>on</w:t>
      </w:r>
      <w:r w:rsidRPr="00B82832">
        <w:rPr>
          <w:u w:val="single"/>
        </w:rPr>
        <w:t xml:space="preserve"> </w:t>
      </w:r>
      <w:r w:rsidRPr="00B82832">
        <w:rPr>
          <w:u w:val="single"/>
        </w:rPr>
        <w:tab/>
      </w:r>
      <w:r w:rsidRPr="00B82832">
        <w:t xml:space="preserve">that </w:t>
      </w:r>
      <w:r w:rsidRPr="00B82832">
        <w:rPr>
          <w:spacing w:val="-6"/>
        </w:rPr>
        <w:t xml:space="preserve">the </w:t>
      </w:r>
      <w:r w:rsidRPr="00B82832">
        <w:t>Assigned Obligations be assigned to the Transferee/Assignee; acknowledges that it has</w:t>
      </w:r>
      <w:r w:rsidRPr="00B82832">
        <w:rPr>
          <w:spacing w:val="-41"/>
        </w:rPr>
        <w:t xml:space="preserve"> </w:t>
      </w:r>
      <w:r w:rsidRPr="00B82832">
        <w:t>consented to assign the Assigned Obligations to Transferee/Assignee; acknowledges that it must provide all pertinent contact information with respect to the Assignee; and acknowledges that upon doing so, it has been expressly released from any rights and obligations related to the Assigned Obligations under th</w:t>
      </w:r>
      <w:r w:rsidR="001D398A" w:rsidRPr="00B82832">
        <w:t>is Agreement</w:t>
      </w:r>
      <w:r w:rsidR="000501AD">
        <w:t xml:space="preserve">, as applicable </w:t>
      </w:r>
      <w:r w:rsidR="000501AD" w:rsidRPr="0022060F">
        <w:t xml:space="preserve">under Section </w:t>
      </w:r>
      <w:r w:rsidR="000501AD" w:rsidRPr="0022060F">
        <w:fldChar w:fldCharType="begin"/>
      </w:r>
      <w:r w:rsidR="000501AD" w:rsidRPr="0022060F">
        <w:instrText xml:space="preserve"> REF _Ref42215175 \w \h </w:instrText>
      </w:r>
      <w:r w:rsidR="000501AD">
        <w:instrText xml:space="preserve"> \* MERGEFORMAT </w:instrText>
      </w:r>
      <w:r w:rsidR="000501AD" w:rsidRPr="0022060F">
        <w:fldChar w:fldCharType="separate"/>
      </w:r>
      <w:r w:rsidR="00A15AE2">
        <w:t>13.1</w:t>
      </w:r>
      <w:r w:rsidR="000501AD" w:rsidRPr="0022060F">
        <w:fldChar w:fldCharType="end"/>
      </w:r>
      <w:r w:rsidR="000501AD" w:rsidRPr="0022060F">
        <w:t xml:space="preserve"> of the </w:t>
      </w:r>
      <w:r w:rsidR="000501AD">
        <w:t>SFA</w:t>
      </w:r>
      <w:r w:rsidR="000501AD" w:rsidRPr="0022060F">
        <w:t xml:space="preserve"> Contract</w:t>
      </w:r>
      <w:r w:rsidRPr="00B82832">
        <w:t>.</w:t>
      </w:r>
    </w:p>
    <w:p w14:paraId="359CF758" w14:textId="77777777" w:rsidR="00E842CF" w:rsidRPr="001F5019" w:rsidRDefault="00E842CF" w:rsidP="00E842CF">
      <w:pPr>
        <w:pStyle w:val="BodyText"/>
      </w:pPr>
    </w:p>
    <w:p w14:paraId="61C9AE8D" w14:textId="77777777" w:rsidR="00E842CF" w:rsidRPr="00B82832" w:rsidRDefault="00E842CF" w:rsidP="00E842CF">
      <w:pPr>
        <w:pStyle w:val="BodyText"/>
        <w:tabs>
          <w:tab w:val="left" w:pos="9375"/>
        </w:tabs>
        <w:spacing w:before="173"/>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113A5149" w14:textId="77777777" w:rsidR="00E842CF" w:rsidRPr="001F5019" w:rsidRDefault="00E842CF" w:rsidP="00E842CF">
      <w:pPr>
        <w:pStyle w:val="BodyText"/>
      </w:pPr>
    </w:p>
    <w:p w14:paraId="054D0CE1" w14:textId="77777777" w:rsidR="00E842CF" w:rsidRPr="001F5019" w:rsidRDefault="00E842CF" w:rsidP="00E842CF">
      <w:pPr>
        <w:pStyle w:val="BodyText"/>
      </w:pPr>
    </w:p>
    <w:p w14:paraId="77F3BF6B" w14:textId="77777777" w:rsidR="00E842CF" w:rsidRPr="00B82832" w:rsidRDefault="00E842CF" w:rsidP="00E842CF">
      <w:pPr>
        <w:pStyle w:val="BodyText"/>
        <w:spacing w:before="11"/>
      </w:pPr>
      <w:r w:rsidRPr="00B82832">
        <w:rPr>
          <w:noProof/>
        </w:rPr>
        <mc:AlternateContent>
          <mc:Choice Requires="wps">
            <w:drawing>
              <wp:anchor distT="0" distB="0" distL="0" distR="0" simplePos="0" relativeHeight="251657216"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6395" id="Straight Connector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B82832" w:rsidRDefault="00E842CF" w:rsidP="00E842CF">
      <w:pPr>
        <w:pStyle w:val="BodyText"/>
        <w:tabs>
          <w:tab w:val="left" w:pos="7302"/>
        </w:tabs>
        <w:spacing w:line="244" w:lineRule="exact"/>
        <w:ind w:left="162"/>
      </w:pPr>
      <w:r w:rsidRPr="00B82832">
        <w:t>Signature</w:t>
      </w:r>
      <w:r w:rsidRPr="00B82832">
        <w:tab/>
        <w:t>DATE</w:t>
      </w:r>
    </w:p>
    <w:p w14:paraId="66BD8D94" w14:textId="77777777" w:rsidR="00E842CF" w:rsidRPr="001F5019" w:rsidRDefault="00E842CF" w:rsidP="00E842CF">
      <w:pPr>
        <w:pStyle w:val="BodyText"/>
      </w:pPr>
    </w:p>
    <w:p w14:paraId="10ED4255" w14:textId="1FC32DFA" w:rsidR="00E842CF" w:rsidRPr="00B82832" w:rsidRDefault="00E842CF" w:rsidP="00E842CF">
      <w:pPr>
        <w:pStyle w:val="BodyText"/>
        <w:spacing w:before="222" w:line="276" w:lineRule="auto"/>
        <w:ind w:left="102" w:right="115"/>
        <w:jc w:val="both"/>
      </w:pPr>
      <w:r w:rsidRPr="00B82832">
        <w:rPr>
          <w:b/>
        </w:rPr>
        <w:t xml:space="preserve">TRANSFEREE/ASSIGNEE </w:t>
      </w:r>
      <w:r w:rsidRPr="00B82832">
        <w:t>acknowledges that, with respect to the Assigned Obligations, it</w:t>
      </w:r>
      <w:r w:rsidRPr="00B82832">
        <w:rPr>
          <w:spacing w:val="-42"/>
        </w:rPr>
        <w:t xml:space="preserve"> </w:t>
      </w:r>
      <w:r w:rsidRPr="00B82832">
        <w:t xml:space="preserve">has consented to assume all responsibilities of Seller under </w:t>
      </w:r>
      <w:r w:rsidR="001D398A" w:rsidRPr="00B82832">
        <w:t>this Agreement</w:t>
      </w:r>
      <w:r w:rsidRPr="00B82832">
        <w:t>; agrees to be bound by all</w:t>
      </w:r>
      <w:r w:rsidRPr="00B82832">
        <w:rPr>
          <w:spacing w:val="-5"/>
        </w:rPr>
        <w:t xml:space="preserve"> </w:t>
      </w:r>
      <w:r w:rsidRPr="00B82832">
        <w:t>terms,</w:t>
      </w:r>
      <w:r w:rsidRPr="00B82832">
        <w:rPr>
          <w:spacing w:val="-4"/>
        </w:rPr>
        <w:t xml:space="preserve"> </w:t>
      </w:r>
      <w:r w:rsidRPr="00B82832">
        <w:t>conditions,</w:t>
      </w:r>
      <w:r w:rsidRPr="00B82832">
        <w:rPr>
          <w:spacing w:val="-5"/>
        </w:rPr>
        <w:t xml:space="preserve"> </w:t>
      </w:r>
      <w:r w:rsidRPr="00B82832">
        <w:t>and</w:t>
      </w:r>
      <w:r w:rsidRPr="00B82832">
        <w:rPr>
          <w:spacing w:val="-4"/>
        </w:rPr>
        <w:t xml:space="preserve"> </w:t>
      </w:r>
      <w:r w:rsidRPr="00B82832">
        <w:t>deadlines</w:t>
      </w:r>
      <w:r w:rsidRPr="00B82832">
        <w:rPr>
          <w:spacing w:val="-5"/>
        </w:rPr>
        <w:t xml:space="preserve"> </w:t>
      </w:r>
      <w:r w:rsidRPr="00B82832">
        <w:t>present</w:t>
      </w:r>
      <w:r w:rsidRPr="00B82832">
        <w:rPr>
          <w:spacing w:val="-4"/>
        </w:rPr>
        <w:t xml:space="preserve"> </w:t>
      </w:r>
      <w:r w:rsidRPr="00B82832">
        <w:t>in</w:t>
      </w:r>
      <w:r w:rsidRPr="00B82832">
        <w:rPr>
          <w:spacing w:val="-4"/>
        </w:rPr>
        <w:t xml:space="preserve"> </w:t>
      </w:r>
      <w:r w:rsidRPr="00B82832">
        <w:t>the</w:t>
      </w:r>
      <w:r w:rsidRPr="00B82832">
        <w:rPr>
          <w:spacing w:val="-4"/>
        </w:rPr>
        <w:t xml:space="preserve"> </w:t>
      </w:r>
      <w:r w:rsidR="00EE064D" w:rsidRPr="00B82832">
        <w:t>SFA</w:t>
      </w:r>
      <w:r w:rsidRPr="00B82832">
        <w:rPr>
          <w:spacing w:val="-4"/>
        </w:rPr>
        <w:t xml:space="preserve"> </w:t>
      </w:r>
      <w:r w:rsidRPr="00B82832">
        <w:t>Contract;</w:t>
      </w:r>
      <w:r w:rsidRPr="00B82832">
        <w:rPr>
          <w:spacing w:val="-4"/>
        </w:rPr>
        <w:t xml:space="preserve"> </w:t>
      </w:r>
      <w:r w:rsidRPr="00B82832">
        <w:t>represents</w:t>
      </w:r>
      <w:r w:rsidRPr="00B82832">
        <w:rPr>
          <w:spacing w:val="-4"/>
        </w:rPr>
        <w:t xml:space="preserve"> </w:t>
      </w:r>
      <w:r w:rsidRPr="00B82832">
        <w:t>that</w:t>
      </w:r>
      <w:r w:rsidRPr="00B82832">
        <w:rPr>
          <w:spacing w:val="-4"/>
        </w:rPr>
        <w:t xml:space="preserve"> </w:t>
      </w:r>
      <w:r w:rsidRPr="00B82832">
        <w:t>it</w:t>
      </w:r>
      <w:r w:rsidRPr="00B82832">
        <w:rPr>
          <w:spacing w:val="-5"/>
        </w:rPr>
        <w:t xml:space="preserve"> </w:t>
      </w:r>
      <w:r w:rsidRPr="00B82832">
        <w:t>is</w:t>
      </w:r>
      <w:r w:rsidRPr="00B82832">
        <w:rPr>
          <w:spacing w:val="-4"/>
        </w:rPr>
        <w:t xml:space="preserve"> </w:t>
      </w:r>
      <w:r w:rsidRPr="00B82832">
        <w:t>an</w:t>
      </w:r>
      <w:r w:rsidRPr="00B82832">
        <w:rPr>
          <w:spacing w:val="-5"/>
        </w:rPr>
        <w:t xml:space="preserve"> </w:t>
      </w:r>
      <w:r w:rsidRPr="00B82832">
        <w:t xml:space="preserve">Approved Vendor in good standing in the </w:t>
      </w:r>
      <w:r w:rsidR="00B225A4" w:rsidRPr="00B82832">
        <w:t xml:space="preserve">Solar for All Program </w:t>
      </w:r>
      <w:r w:rsidRPr="00B82832">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B82832">
        <w:t>this Agreement</w:t>
      </w:r>
      <w:r w:rsidRPr="00B82832">
        <w:t xml:space="preserve"> to the extent that it has not already done</w:t>
      </w:r>
      <w:r w:rsidRPr="00B82832">
        <w:rPr>
          <w:spacing w:val="-10"/>
        </w:rPr>
        <w:t xml:space="preserve"> </w:t>
      </w:r>
      <w:r w:rsidRPr="00B82832">
        <w:t>so.</w:t>
      </w:r>
    </w:p>
    <w:p w14:paraId="79166901" w14:textId="77777777" w:rsidR="00E842CF" w:rsidRPr="001F5019" w:rsidRDefault="00E842CF" w:rsidP="00E842CF">
      <w:pPr>
        <w:pStyle w:val="BodyText"/>
      </w:pPr>
    </w:p>
    <w:p w14:paraId="6BC7390E" w14:textId="77777777" w:rsidR="00E842CF" w:rsidRPr="00B82832" w:rsidRDefault="00E842CF" w:rsidP="00E842CF">
      <w:pPr>
        <w:pStyle w:val="BodyText"/>
        <w:tabs>
          <w:tab w:val="left" w:pos="9375"/>
        </w:tabs>
        <w:spacing w:before="172"/>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54E4CB4A" w14:textId="77777777" w:rsidR="00E842CF" w:rsidRPr="001F5019" w:rsidRDefault="00E842CF" w:rsidP="00E842CF">
      <w:pPr>
        <w:pStyle w:val="BodyText"/>
      </w:pPr>
    </w:p>
    <w:p w14:paraId="6857C3CD" w14:textId="77777777" w:rsidR="00E842CF" w:rsidRPr="001F5019" w:rsidRDefault="00E842CF" w:rsidP="00E842CF">
      <w:pPr>
        <w:pStyle w:val="BodyText"/>
      </w:pPr>
    </w:p>
    <w:p w14:paraId="09FF7B39" w14:textId="77777777" w:rsidR="00E842CF" w:rsidRPr="00B82832" w:rsidRDefault="00E842CF" w:rsidP="00E842CF">
      <w:pPr>
        <w:pStyle w:val="BodyText"/>
      </w:pPr>
      <w:r w:rsidRPr="00B82832">
        <w:rPr>
          <w:noProof/>
        </w:rPr>
        <mc:AlternateContent>
          <mc:Choice Requires="wps">
            <w:drawing>
              <wp:anchor distT="0" distB="0" distL="0" distR="0" simplePos="0" relativeHeight="251661312"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A05E" id="Straight Connector 2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B82832" w:rsidRDefault="00E842CF" w:rsidP="00E842CF">
      <w:pPr>
        <w:pStyle w:val="BodyText"/>
        <w:tabs>
          <w:tab w:val="left" w:pos="7302"/>
        </w:tabs>
        <w:spacing w:line="244" w:lineRule="exact"/>
        <w:ind w:left="162"/>
      </w:pPr>
      <w:r w:rsidRPr="00B82832">
        <w:t>Signature</w:t>
      </w:r>
      <w:r w:rsidRPr="00B82832">
        <w:tab/>
        <w:t>DATE</w:t>
      </w:r>
    </w:p>
    <w:p w14:paraId="568B288E" w14:textId="77777777" w:rsidR="00E842CF" w:rsidRPr="00B82832" w:rsidRDefault="00E842CF" w:rsidP="00E842CF">
      <w:pPr>
        <w:spacing w:line="244" w:lineRule="exact"/>
        <w:sectPr w:rsidR="00E842CF" w:rsidRPr="00B82832" w:rsidSect="00F00469">
          <w:footerReference w:type="default" r:id="rId21"/>
          <w:pgSz w:w="12240" w:h="15840"/>
          <w:pgMar w:top="1380" w:right="1320" w:bottom="1240" w:left="1340" w:header="720" w:footer="1044" w:gutter="0"/>
          <w:cols w:space="720"/>
        </w:sectPr>
      </w:pPr>
    </w:p>
    <w:p w14:paraId="339FAAA0" w14:textId="77777777" w:rsidR="00E842CF" w:rsidRPr="001F5019" w:rsidRDefault="00E842CF" w:rsidP="00E842CF">
      <w:pPr>
        <w:pStyle w:val="BodyText"/>
      </w:pPr>
    </w:p>
    <w:p w14:paraId="0F618A34" w14:textId="77777777" w:rsidR="00E842CF" w:rsidRPr="001F5019" w:rsidRDefault="00E842CF" w:rsidP="00E842CF">
      <w:pPr>
        <w:pStyle w:val="BodyText"/>
      </w:pPr>
    </w:p>
    <w:p w14:paraId="2BFFAAB5" w14:textId="0F88D589" w:rsidR="00E842CF" w:rsidRPr="00B82832" w:rsidRDefault="00E842CF" w:rsidP="00E842CF">
      <w:pPr>
        <w:pStyle w:val="BodyText"/>
        <w:spacing w:line="276" w:lineRule="auto"/>
        <w:ind w:left="102" w:right="115"/>
        <w:jc w:val="both"/>
      </w:pPr>
      <w:r w:rsidRPr="00B82832">
        <w:rPr>
          <w:b/>
        </w:rPr>
        <w:t xml:space="preserve">BUYER </w:t>
      </w:r>
      <w:r w:rsidRPr="00B82832">
        <w:t>acknowledges that it received a notification for Assignment of the Assigned</w:t>
      </w:r>
      <w:r w:rsidRPr="00B82832">
        <w:rPr>
          <w:spacing w:val="-31"/>
        </w:rPr>
        <w:t xml:space="preserve"> </w:t>
      </w:r>
      <w:r w:rsidRPr="00B82832">
        <w:t xml:space="preserve">Obligations under </w:t>
      </w:r>
      <w:r w:rsidR="001D398A" w:rsidRPr="00B82832">
        <w:t>this Agreement</w:t>
      </w:r>
      <w:r w:rsidRPr="00B82832">
        <w:t xml:space="preserve"> from Seller/Assignor; </w:t>
      </w:r>
      <w:r w:rsidR="005F1233" w:rsidRPr="00B82832">
        <w:t xml:space="preserve">and </w:t>
      </w:r>
      <w:r w:rsidRPr="00B82832">
        <w:t xml:space="preserve">recognizes that Transferee/Assignee has submitted necessary documentation demonstrating that it meets all conditions specific to a Seller under </w:t>
      </w:r>
      <w:r w:rsidR="001D398A" w:rsidRPr="00B82832">
        <w:t>this Agreement</w:t>
      </w:r>
      <w:r w:rsidR="0021171E" w:rsidRPr="0021171E">
        <w:t>; and acknowledges that it has received contact and payment information for Transferee/Assignee; and makes no statement with respect to Seller’s acknowledgement of release.</w:t>
      </w:r>
    </w:p>
    <w:p w14:paraId="0A44B5FA" w14:textId="77777777" w:rsidR="00E842CF" w:rsidRPr="001F5019" w:rsidRDefault="00E842CF" w:rsidP="00E842CF">
      <w:pPr>
        <w:pStyle w:val="BodyText"/>
      </w:pPr>
    </w:p>
    <w:p w14:paraId="0905F198" w14:textId="77777777" w:rsidR="00E842CF" w:rsidRPr="001F5019" w:rsidRDefault="00E842CF" w:rsidP="00E842CF">
      <w:pPr>
        <w:pStyle w:val="BodyText"/>
        <w:spacing w:before="3"/>
      </w:pPr>
    </w:p>
    <w:p w14:paraId="4412096B" w14:textId="77777777" w:rsidR="00E842CF" w:rsidRPr="00B82832" w:rsidRDefault="00E842CF" w:rsidP="00E842CF">
      <w:pPr>
        <w:pStyle w:val="BodyText"/>
        <w:tabs>
          <w:tab w:val="left" w:pos="9435"/>
        </w:tabs>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0300265E" w14:textId="77777777" w:rsidR="00E842CF" w:rsidRPr="001F5019" w:rsidRDefault="00E842CF" w:rsidP="00E842CF">
      <w:pPr>
        <w:pStyle w:val="BodyText"/>
      </w:pPr>
    </w:p>
    <w:p w14:paraId="37CC851E" w14:textId="77777777" w:rsidR="00E842CF" w:rsidRPr="001F5019" w:rsidRDefault="00E842CF" w:rsidP="00E842CF">
      <w:pPr>
        <w:pStyle w:val="BodyText"/>
      </w:pPr>
    </w:p>
    <w:p w14:paraId="3C1BA6BE" w14:textId="77777777" w:rsidR="00E842CF" w:rsidRPr="001F5019" w:rsidRDefault="00E842CF" w:rsidP="00E842CF">
      <w:pPr>
        <w:pStyle w:val="BodyText"/>
      </w:pPr>
    </w:p>
    <w:p w14:paraId="0BD8A583" w14:textId="77777777" w:rsidR="00E842CF" w:rsidRPr="00B82832" w:rsidRDefault="00E842CF" w:rsidP="00E842CF">
      <w:pPr>
        <w:pStyle w:val="BodyText"/>
        <w:spacing w:before="6"/>
      </w:pPr>
      <w:r w:rsidRPr="00B82832">
        <w:rPr>
          <w:noProof/>
        </w:rPr>
        <mc:AlternateContent>
          <mc:Choice Requires="wps">
            <w:drawing>
              <wp:anchor distT="0" distB="0" distL="0" distR="0" simplePos="0" relativeHeight="251665408"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6417" id="Straight Connector 2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B82832" w:rsidRDefault="00E842CF" w:rsidP="00E842CF">
      <w:pPr>
        <w:pStyle w:val="BodyText"/>
        <w:tabs>
          <w:tab w:val="left" w:pos="7302"/>
        </w:tabs>
        <w:spacing w:line="244" w:lineRule="exact"/>
        <w:ind w:left="102"/>
      </w:pPr>
      <w:r w:rsidRPr="00B82832">
        <w:t>Signature</w:t>
      </w:r>
      <w:r w:rsidRPr="00B82832">
        <w:tab/>
        <w:t>DATE</w:t>
      </w:r>
    </w:p>
    <w:p w14:paraId="1C9EA89E" w14:textId="77777777" w:rsidR="00E842CF" w:rsidRPr="006C3C4B" w:rsidRDefault="00E842CF" w:rsidP="00E842CF">
      <w:pPr>
        <w:spacing w:line="244" w:lineRule="exact"/>
        <w:sectPr w:rsidR="00E842CF" w:rsidRPr="006C3C4B">
          <w:pgSz w:w="12240" w:h="15840"/>
          <w:pgMar w:top="1500" w:right="1320" w:bottom="1240" w:left="1340" w:header="0" w:footer="1044" w:gutter="0"/>
          <w:cols w:space="720"/>
        </w:sectPr>
      </w:pPr>
    </w:p>
    <w:p w14:paraId="0DB7747E" w14:textId="77777777" w:rsidR="00E842CF" w:rsidRPr="001F5019" w:rsidRDefault="00E842CF" w:rsidP="00E842CF">
      <w:pPr>
        <w:pStyle w:val="BodyText"/>
        <w:ind w:left="0"/>
        <w:jc w:val="center"/>
        <w:rPr>
          <w:b/>
        </w:rPr>
      </w:pPr>
      <w:r w:rsidRPr="001F5019">
        <w:rPr>
          <w:b/>
        </w:rPr>
        <w:lastRenderedPageBreak/>
        <w:t>Form of Acknowledgement of Assignment Notice</w:t>
      </w:r>
    </w:p>
    <w:p w14:paraId="51FCB700" w14:textId="77777777" w:rsidR="00E842CF" w:rsidRPr="001F5019" w:rsidRDefault="00E842CF" w:rsidP="00E842CF">
      <w:pPr>
        <w:jc w:val="center"/>
        <w:rPr>
          <w:b/>
        </w:rPr>
      </w:pPr>
    </w:p>
    <w:p w14:paraId="670561CD" w14:textId="77777777" w:rsidR="00E842CF" w:rsidRPr="001F5019" w:rsidRDefault="00E842CF" w:rsidP="00E842CF">
      <w:pPr>
        <w:jc w:val="center"/>
        <w:rPr>
          <w:b/>
        </w:rPr>
      </w:pPr>
      <w:r w:rsidRPr="001F5019">
        <w:rPr>
          <w:b/>
        </w:rPr>
        <w:t>ATTACHMENT A</w:t>
      </w:r>
    </w:p>
    <w:p w14:paraId="5485D767" w14:textId="77777777" w:rsidR="00E842CF" w:rsidRPr="001F5019" w:rsidRDefault="00E842CF" w:rsidP="00E842CF">
      <w:pPr>
        <w:pStyle w:val="BodyText"/>
        <w:rPr>
          <w:b/>
        </w:rPr>
      </w:pPr>
    </w:p>
    <w:p w14:paraId="2DA573C5" w14:textId="77777777" w:rsidR="00E842CF" w:rsidRPr="001F5019" w:rsidRDefault="00E842CF" w:rsidP="00E842CF">
      <w:pPr>
        <w:pStyle w:val="BodyText"/>
        <w:rPr>
          <w:b/>
        </w:rPr>
      </w:pPr>
    </w:p>
    <w:p w14:paraId="3F570EE1" w14:textId="77777777" w:rsidR="00E842CF" w:rsidRPr="001F5019" w:rsidRDefault="00E842CF" w:rsidP="00E842CF">
      <w:pPr>
        <w:pStyle w:val="BodyText"/>
        <w:spacing w:before="4"/>
        <w:rPr>
          <w:b/>
        </w:rPr>
      </w:pPr>
    </w:p>
    <w:p w14:paraId="09E29E11" w14:textId="77777777" w:rsidR="00E842CF" w:rsidRPr="00EA5CB6" w:rsidRDefault="00E842CF" w:rsidP="00E842CF">
      <w:pPr>
        <w:pStyle w:val="BodyText"/>
        <w:tabs>
          <w:tab w:val="left" w:pos="8569"/>
        </w:tabs>
        <w:spacing w:before="90"/>
        <w:ind w:left="102"/>
        <w:rPr>
          <w:rFonts w:cs="Times New Roman"/>
        </w:rPr>
      </w:pPr>
      <w:r w:rsidRPr="00EA5CB6">
        <w:rPr>
          <w:rFonts w:cs="Times New Roman"/>
        </w:rPr>
        <w:t xml:space="preserve">ASSIGNOR: </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55D69ADC" w14:textId="77777777" w:rsidR="00E842CF" w:rsidRPr="001F5019" w:rsidRDefault="00E842CF" w:rsidP="00E842CF">
      <w:pPr>
        <w:pStyle w:val="BodyText"/>
      </w:pPr>
    </w:p>
    <w:p w14:paraId="24FFDBF7" w14:textId="77777777" w:rsidR="00E842CF" w:rsidRPr="001F5019" w:rsidRDefault="00E842CF" w:rsidP="00E842CF">
      <w:pPr>
        <w:pStyle w:val="BodyText"/>
      </w:pPr>
    </w:p>
    <w:p w14:paraId="06A657BE" w14:textId="77777777" w:rsidR="00E842CF" w:rsidRPr="001F5019" w:rsidRDefault="00E842CF" w:rsidP="00E842CF">
      <w:pPr>
        <w:pStyle w:val="BodyText"/>
        <w:spacing w:before="10"/>
      </w:pPr>
    </w:p>
    <w:p w14:paraId="3680D2AA" w14:textId="77777777" w:rsidR="00E842CF" w:rsidRPr="00EA5CB6" w:rsidRDefault="00E842CF" w:rsidP="00E842CF">
      <w:pPr>
        <w:pStyle w:val="BodyText"/>
        <w:tabs>
          <w:tab w:val="left" w:pos="8649"/>
        </w:tabs>
        <w:spacing w:before="90"/>
        <w:ind w:left="102"/>
        <w:rPr>
          <w:rFonts w:cs="Times New Roman"/>
        </w:rPr>
      </w:pPr>
      <w:r w:rsidRPr="00EA5CB6">
        <w:rPr>
          <w:rFonts w:cs="Times New Roman"/>
        </w:rPr>
        <w:t xml:space="preserve">ASSIGNEE:  </w:t>
      </w:r>
      <w:r w:rsidRPr="00EA5CB6">
        <w:rPr>
          <w:rFonts w:cs="Times New Roman"/>
          <w:u w:val="single"/>
        </w:rPr>
        <w:t xml:space="preserve"> </w:t>
      </w:r>
      <w:r w:rsidRPr="00EA5CB6">
        <w:rPr>
          <w:rFonts w:cs="Times New Roman"/>
          <w:u w:val="single"/>
        </w:rPr>
        <w:tab/>
      </w:r>
    </w:p>
    <w:p w14:paraId="071E97E8" w14:textId="77777777" w:rsidR="00E842CF" w:rsidRPr="001F5019" w:rsidRDefault="00E842CF" w:rsidP="00E842CF">
      <w:pPr>
        <w:pStyle w:val="BodyText"/>
      </w:pPr>
    </w:p>
    <w:p w14:paraId="3BB65215" w14:textId="77777777" w:rsidR="00E842CF" w:rsidRPr="001F5019" w:rsidRDefault="00E842CF" w:rsidP="00E842CF">
      <w:pPr>
        <w:pStyle w:val="BodyText"/>
      </w:pPr>
    </w:p>
    <w:p w14:paraId="5C77CF50" w14:textId="77777777" w:rsidR="00E842CF" w:rsidRPr="001F5019" w:rsidRDefault="00E842CF" w:rsidP="00E842CF">
      <w:pPr>
        <w:pStyle w:val="BodyText"/>
        <w:spacing w:before="4"/>
      </w:pPr>
    </w:p>
    <w:p w14:paraId="7B59082D" w14:textId="721CD5F9" w:rsidR="00E842CF" w:rsidRPr="00EA5CB6" w:rsidRDefault="00E842CF" w:rsidP="00E842CF">
      <w:pPr>
        <w:pStyle w:val="BodyText"/>
        <w:tabs>
          <w:tab w:val="left" w:pos="8688"/>
        </w:tabs>
        <w:spacing w:before="90"/>
        <w:ind w:left="102"/>
        <w:rPr>
          <w:rFonts w:cs="Times New Roman"/>
        </w:rPr>
      </w:pPr>
      <w:r w:rsidRPr="00EA5CB6">
        <w:rPr>
          <w:rFonts w:cs="Times New Roman"/>
        </w:rPr>
        <w:t xml:space="preserve">BUYER:  </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219B9791" w14:textId="77777777" w:rsidR="00E842CF" w:rsidRPr="001F5019" w:rsidRDefault="00E842CF" w:rsidP="00E842CF">
      <w:pPr>
        <w:pStyle w:val="BodyText"/>
      </w:pPr>
    </w:p>
    <w:p w14:paraId="69125AD5" w14:textId="77777777" w:rsidR="00E842CF" w:rsidRPr="001F5019" w:rsidRDefault="00E842CF" w:rsidP="00E842CF">
      <w:pPr>
        <w:pStyle w:val="BodyText"/>
      </w:pPr>
    </w:p>
    <w:p w14:paraId="00339053" w14:textId="77777777" w:rsidR="00E842CF" w:rsidRPr="001F5019" w:rsidRDefault="00E842CF" w:rsidP="00E842CF">
      <w:pPr>
        <w:pStyle w:val="BodyText"/>
        <w:spacing w:before="11"/>
      </w:pPr>
    </w:p>
    <w:p w14:paraId="553465B1" w14:textId="77777777" w:rsidR="00E842CF" w:rsidRPr="00EA5CB6" w:rsidRDefault="00E842CF" w:rsidP="00E842CF">
      <w:pPr>
        <w:pStyle w:val="BodyText"/>
        <w:tabs>
          <w:tab w:val="left" w:pos="9209"/>
        </w:tabs>
        <w:spacing w:before="90"/>
        <w:ind w:left="102"/>
        <w:rPr>
          <w:rFonts w:cs="Times New Roman"/>
        </w:rPr>
      </w:pPr>
      <w:r w:rsidRPr="00EA5CB6">
        <w:rPr>
          <w:rFonts w:cs="Times New Roman"/>
        </w:rPr>
        <w:t>FROM CONTRACT</w:t>
      </w:r>
      <w:r w:rsidRPr="00EA5CB6">
        <w:rPr>
          <w:rFonts w:cs="Times New Roman"/>
          <w:spacing w:val="-2"/>
        </w:rPr>
        <w:t xml:space="preserve"> </w:t>
      </w:r>
      <w:r w:rsidRPr="00EA5CB6">
        <w:rPr>
          <w:rFonts w:cs="Times New Roman"/>
        </w:rPr>
        <w:t>NO.:</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562E1137" w14:textId="77777777" w:rsidR="00E842CF" w:rsidRPr="001F5019" w:rsidRDefault="00E842CF" w:rsidP="00E842CF">
      <w:pPr>
        <w:pStyle w:val="BodyText"/>
      </w:pPr>
    </w:p>
    <w:p w14:paraId="40575202" w14:textId="77777777" w:rsidR="00E842CF" w:rsidRPr="001F5019" w:rsidRDefault="00E842CF" w:rsidP="00E842CF">
      <w:pPr>
        <w:pStyle w:val="BodyText"/>
      </w:pPr>
    </w:p>
    <w:p w14:paraId="70F1E732" w14:textId="77777777" w:rsidR="00E842CF" w:rsidRPr="001F5019" w:rsidRDefault="00E842CF" w:rsidP="00E842CF">
      <w:pPr>
        <w:pStyle w:val="BodyText"/>
        <w:spacing w:before="4"/>
      </w:pPr>
    </w:p>
    <w:p w14:paraId="0B3F6C84" w14:textId="77777777" w:rsidR="00E842CF" w:rsidRPr="00EA5CB6" w:rsidRDefault="00E842CF" w:rsidP="00E842CF">
      <w:pPr>
        <w:pStyle w:val="BodyText"/>
        <w:tabs>
          <w:tab w:val="left" w:pos="9209"/>
        </w:tabs>
        <w:spacing w:before="90"/>
        <w:ind w:left="102"/>
        <w:rPr>
          <w:rFonts w:cs="Times New Roman"/>
        </w:rPr>
      </w:pPr>
      <w:r w:rsidRPr="00EA5CB6">
        <w:rPr>
          <w:rFonts w:cs="Times New Roman"/>
        </w:rPr>
        <w:t>TO CONTRACT</w:t>
      </w:r>
      <w:r w:rsidRPr="00EA5CB6">
        <w:rPr>
          <w:rFonts w:cs="Times New Roman"/>
          <w:spacing w:val="-1"/>
        </w:rPr>
        <w:t xml:space="preserve"> </w:t>
      </w:r>
      <w:r w:rsidRPr="00EA5CB6">
        <w:rPr>
          <w:rFonts w:cs="Times New Roman"/>
        </w:rPr>
        <w:t>NO.:</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1B32C777" w14:textId="77777777" w:rsidR="00E842CF" w:rsidRPr="001F5019" w:rsidRDefault="00E842CF" w:rsidP="00E842CF">
      <w:pPr>
        <w:pStyle w:val="BodyText"/>
        <w:spacing w:before="10"/>
      </w:pPr>
    </w:p>
    <w:p w14:paraId="061AECF6" w14:textId="77777777" w:rsidR="00E842CF" w:rsidRPr="001F5019" w:rsidRDefault="00E842CF" w:rsidP="00837090">
      <w:pPr>
        <w:pStyle w:val="ListParagraph"/>
        <w:numPr>
          <w:ilvl w:val="0"/>
          <w:numId w:val="42"/>
        </w:numPr>
        <w:tabs>
          <w:tab w:val="left" w:pos="702"/>
          <w:tab w:val="left" w:pos="703"/>
        </w:tabs>
        <w:autoSpaceDE w:val="0"/>
        <w:autoSpaceDN w:val="0"/>
        <w:spacing w:before="74"/>
      </w:pPr>
      <w:r w:rsidRPr="001F5019">
        <w:t>This assignment is for the entirety of the</w:t>
      </w:r>
      <w:r w:rsidRPr="001F5019">
        <w:rPr>
          <w:spacing w:val="-5"/>
        </w:rPr>
        <w:t xml:space="preserve"> </w:t>
      </w:r>
      <w:r w:rsidRPr="001F5019">
        <w:t>contract.</w:t>
      </w:r>
    </w:p>
    <w:p w14:paraId="52014CD8" w14:textId="77777777" w:rsidR="00E842CF" w:rsidRPr="001F5019" w:rsidRDefault="00E842CF" w:rsidP="00E842CF">
      <w:pPr>
        <w:pStyle w:val="BodyText"/>
        <w:spacing w:before="8"/>
      </w:pPr>
    </w:p>
    <w:p w14:paraId="16EDCC25" w14:textId="77777777" w:rsidR="00E842CF" w:rsidRPr="001F5019" w:rsidRDefault="00E842CF" w:rsidP="00837090">
      <w:pPr>
        <w:pStyle w:val="ListParagraph"/>
        <w:numPr>
          <w:ilvl w:val="0"/>
          <w:numId w:val="42"/>
        </w:numPr>
        <w:tabs>
          <w:tab w:val="left" w:pos="702"/>
          <w:tab w:val="left" w:pos="703"/>
        </w:tabs>
        <w:autoSpaceDE w:val="0"/>
        <w:autoSpaceDN w:val="0"/>
      </w:pPr>
      <w:r w:rsidRPr="001F5019">
        <w:t>This assignment is for the following batches under the</w:t>
      </w:r>
      <w:r w:rsidRPr="001F5019">
        <w:rPr>
          <w:spacing w:val="-6"/>
        </w:rPr>
        <w:t xml:space="preserve"> </w:t>
      </w:r>
      <w:r w:rsidRPr="001F5019">
        <w:t>contract:</w:t>
      </w:r>
    </w:p>
    <w:p w14:paraId="6A447BD1" w14:textId="77777777" w:rsidR="00E842CF" w:rsidRPr="001F5019" w:rsidRDefault="00E842CF" w:rsidP="001F5019">
      <w:pPr>
        <w:pStyle w:val="BodyText"/>
        <w:ind w:left="0"/>
      </w:pPr>
    </w:p>
    <w:p w14:paraId="604EF30A" w14:textId="77777777" w:rsidR="00E842CF" w:rsidRPr="001F5019" w:rsidRDefault="00E842CF" w:rsidP="001F5019">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EA5CB6" w14:paraId="78CA5844" w14:textId="77777777" w:rsidTr="00F00469">
        <w:trPr>
          <w:trHeight w:val="273"/>
        </w:trPr>
        <w:tc>
          <w:tcPr>
            <w:tcW w:w="4858" w:type="dxa"/>
          </w:tcPr>
          <w:p w14:paraId="4FCEB8F9" w14:textId="77777777" w:rsidR="00E842CF" w:rsidRPr="001F5019" w:rsidRDefault="00E842CF" w:rsidP="00F00469">
            <w:pPr>
              <w:pStyle w:val="TableParagraph"/>
              <w:spacing w:line="253" w:lineRule="exact"/>
              <w:ind w:left="1742" w:right="1731"/>
              <w:jc w:val="center"/>
              <w:rPr>
                <w:b/>
              </w:rPr>
            </w:pPr>
            <w:r w:rsidRPr="001F5019">
              <w:rPr>
                <w:b/>
                <w:u w:val="thick"/>
              </w:rPr>
              <w:t>BATCH NO.</w:t>
            </w:r>
          </w:p>
        </w:tc>
        <w:tc>
          <w:tcPr>
            <w:tcW w:w="2069" w:type="dxa"/>
          </w:tcPr>
          <w:p w14:paraId="489B0957" w14:textId="77777777" w:rsidR="00E842CF" w:rsidRPr="001F5019" w:rsidRDefault="00E842CF" w:rsidP="00F00469">
            <w:pPr>
              <w:pStyle w:val="TableParagraph"/>
              <w:spacing w:line="253" w:lineRule="exact"/>
              <w:ind w:left="301"/>
              <w:rPr>
                <w:b/>
              </w:rPr>
            </w:pPr>
            <w:r w:rsidRPr="001F5019">
              <w:rPr>
                <w:b/>
                <w:u w:val="thick"/>
              </w:rPr>
              <w:t>BATCH SIZE</w:t>
            </w:r>
          </w:p>
        </w:tc>
        <w:tc>
          <w:tcPr>
            <w:tcW w:w="2424" w:type="dxa"/>
          </w:tcPr>
          <w:p w14:paraId="7EC2231F" w14:textId="77777777" w:rsidR="00E842CF" w:rsidRPr="001F5019" w:rsidRDefault="00E842CF" w:rsidP="00F00469">
            <w:pPr>
              <w:pStyle w:val="TableParagraph"/>
              <w:spacing w:line="253" w:lineRule="exact"/>
              <w:ind w:left="425"/>
              <w:rPr>
                <w:b/>
              </w:rPr>
            </w:pPr>
            <w:r w:rsidRPr="001F5019">
              <w:rPr>
                <w:b/>
                <w:u w:val="thick"/>
              </w:rPr>
              <w:t>TRADE DATE</w:t>
            </w:r>
          </w:p>
        </w:tc>
      </w:tr>
      <w:tr w:rsidR="00E842CF" w:rsidRPr="00EA5CB6" w14:paraId="19814A48" w14:textId="77777777" w:rsidTr="00F00469">
        <w:trPr>
          <w:trHeight w:val="277"/>
        </w:trPr>
        <w:tc>
          <w:tcPr>
            <w:tcW w:w="4858" w:type="dxa"/>
          </w:tcPr>
          <w:p w14:paraId="05A91A39" w14:textId="77777777" w:rsidR="00E842CF" w:rsidRPr="001F5019" w:rsidRDefault="00E842CF" w:rsidP="00F00469">
            <w:pPr>
              <w:pStyle w:val="TableParagraph"/>
            </w:pPr>
          </w:p>
        </w:tc>
        <w:tc>
          <w:tcPr>
            <w:tcW w:w="2069" w:type="dxa"/>
          </w:tcPr>
          <w:p w14:paraId="435FB760" w14:textId="77777777" w:rsidR="00E842CF" w:rsidRPr="001F5019" w:rsidRDefault="00E842CF" w:rsidP="00F00469">
            <w:pPr>
              <w:pStyle w:val="TableParagraph"/>
            </w:pPr>
          </w:p>
        </w:tc>
        <w:tc>
          <w:tcPr>
            <w:tcW w:w="2424" w:type="dxa"/>
          </w:tcPr>
          <w:p w14:paraId="4A0AC055" w14:textId="77777777" w:rsidR="00E842CF" w:rsidRPr="001F5019" w:rsidRDefault="00E842CF" w:rsidP="00F00469">
            <w:pPr>
              <w:pStyle w:val="TableParagraph"/>
            </w:pPr>
          </w:p>
        </w:tc>
      </w:tr>
      <w:tr w:rsidR="00E842CF" w:rsidRPr="00EA5CB6" w14:paraId="23847BAA" w14:textId="77777777" w:rsidTr="00F00469">
        <w:trPr>
          <w:trHeight w:val="277"/>
        </w:trPr>
        <w:tc>
          <w:tcPr>
            <w:tcW w:w="4858" w:type="dxa"/>
          </w:tcPr>
          <w:p w14:paraId="100B77FD" w14:textId="77777777" w:rsidR="00E842CF" w:rsidRPr="001F5019" w:rsidRDefault="00E842CF" w:rsidP="00F00469">
            <w:pPr>
              <w:pStyle w:val="TableParagraph"/>
            </w:pPr>
          </w:p>
        </w:tc>
        <w:tc>
          <w:tcPr>
            <w:tcW w:w="2069" w:type="dxa"/>
          </w:tcPr>
          <w:p w14:paraId="2306D17F" w14:textId="77777777" w:rsidR="00E842CF" w:rsidRPr="001F5019" w:rsidRDefault="00E842CF" w:rsidP="00F00469">
            <w:pPr>
              <w:pStyle w:val="TableParagraph"/>
            </w:pPr>
          </w:p>
        </w:tc>
        <w:tc>
          <w:tcPr>
            <w:tcW w:w="2424" w:type="dxa"/>
          </w:tcPr>
          <w:p w14:paraId="579FAB89" w14:textId="77777777" w:rsidR="00E842CF" w:rsidRPr="001F5019" w:rsidRDefault="00E842CF" w:rsidP="00F00469">
            <w:pPr>
              <w:pStyle w:val="TableParagraph"/>
            </w:pPr>
          </w:p>
        </w:tc>
      </w:tr>
      <w:tr w:rsidR="00E842CF" w:rsidRPr="00EA5CB6" w14:paraId="3B488BB4" w14:textId="77777777" w:rsidTr="00F00469">
        <w:trPr>
          <w:trHeight w:val="273"/>
        </w:trPr>
        <w:tc>
          <w:tcPr>
            <w:tcW w:w="4858" w:type="dxa"/>
          </w:tcPr>
          <w:p w14:paraId="2C88FAE1" w14:textId="77777777" w:rsidR="00E842CF" w:rsidRPr="001F5019" w:rsidRDefault="00E842CF" w:rsidP="00F00469">
            <w:pPr>
              <w:pStyle w:val="TableParagraph"/>
            </w:pPr>
          </w:p>
        </w:tc>
        <w:tc>
          <w:tcPr>
            <w:tcW w:w="2069" w:type="dxa"/>
          </w:tcPr>
          <w:p w14:paraId="1E0D6694" w14:textId="77777777" w:rsidR="00E842CF" w:rsidRPr="001F5019" w:rsidRDefault="00E842CF" w:rsidP="00F00469">
            <w:pPr>
              <w:pStyle w:val="TableParagraph"/>
            </w:pPr>
          </w:p>
        </w:tc>
        <w:tc>
          <w:tcPr>
            <w:tcW w:w="2424" w:type="dxa"/>
          </w:tcPr>
          <w:p w14:paraId="0324F145" w14:textId="77777777" w:rsidR="00E842CF" w:rsidRPr="001F5019" w:rsidRDefault="00E842CF" w:rsidP="00F00469">
            <w:pPr>
              <w:pStyle w:val="TableParagraph"/>
            </w:pPr>
          </w:p>
        </w:tc>
      </w:tr>
      <w:tr w:rsidR="00E842CF" w:rsidRPr="00EA5CB6" w14:paraId="219D0450" w14:textId="77777777" w:rsidTr="00F00469">
        <w:trPr>
          <w:trHeight w:val="277"/>
        </w:trPr>
        <w:tc>
          <w:tcPr>
            <w:tcW w:w="4858" w:type="dxa"/>
          </w:tcPr>
          <w:p w14:paraId="6924559A" w14:textId="77777777" w:rsidR="00E842CF" w:rsidRPr="001F5019" w:rsidRDefault="00E842CF" w:rsidP="00F00469">
            <w:pPr>
              <w:pStyle w:val="TableParagraph"/>
            </w:pPr>
          </w:p>
        </w:tc>
        <w:tc>
          <w:tcPr>
            <w:tcW w:w="2069" w:type="dxa"/>
          </w:tcPr>
          <w:p w14:paraId="31F4E44A" w14:textId="77777777" w:rsidR="00E842CF" w:rsidRPr="001F5019" w:rsidRDefault="00E842CF" w:rsidP="00F00469">
            <w:pPr>
              <w:pStyle w:val="TableParagraph"/>
            </w:pPr>
          </w:p>
        </w:tc>
        <w:tc>
          <w:tcPr>
            <w:tcW w:w="2424" w:type="dxa"/>
          </w:tcPr>
          <w:p w14:paraId="1AE6C194" w14:textId="77777777" w:rsidR="00E842CF" w:rsidRPr="001F5019" w:rsidRDefault="00E842CF" w:rsidP="00F00469">
            <w:pPr>
              <w:pStyle w:val="TableParagraph"/>
            </w:pPr>
          </w:p>
        </w:tc>
      </w:tr>
      <w:tr w:rsidR="00E842CF" w:rsidRPr="00EA5CB6" w14:paraId="0B6EF648" w14:textId="77777777" w:rsidTr="00F00469">
        <w:trPr>
          <w:trHeight w:val="273"/>
        </w:trPr>
        <w:tc>
          <w:tcPr>
            <w:tcW w:w="4858" w:type="dxa"/>
          </w:tcPr>
          <w:p w14:paraId="1FBB37B9" w14:textId="77777777" w:rsidR="00E842CF" w:rsidRPr="001F5019" w:rsidRDefault="00E842CF" w:rsidP="00F00469">
            <w:pPr>
              <w:pStyle w:val="TableParagraph"/>
            </w:pPr>
          </w:p>
        </w:tc>
        <w:tc>
          <w:tcPr>
            <w:tcW w:w="2069" w:type="dxa"/>
          </w:tcPr>
          <w:p w14:paraId="6C5572B2" w14:textId="77777777" w:rsidR="00E842CF" w:rsidRPr="001F5019" w:rsidRDefault="00E842CF" w:rsidP="00F00469">
            <w:pPr>
              <w:pStyle w:val="TableParagraph"/>
            </w:pPr>
          </w:p>
        </w:tc>
        <w:tc>
          <w:tcPr>
            <w:tcW w:w="2424" w:type="dxa"/>
          </w:tcPr>
          <w:p w14:paraId="251E033D" w14:textId="77777777" w:rsidR="00E842CF" w:rsidRPr="001F5019" w:rsidRDefault="00E842CF" w:rsidP="00F00469">
            <w:pPr>
              <w:pStyle w:val="TableParagraph"/>
            </w:pPr>
          </w:p>
        </w:tc>
      </w:tr>
      <w:tr w:rsidR="00E842CF" w:rsidRPr="00EA5CB6" w14:paraId="29DE8669" w14:textId="77777777" w:rsidTr="00F00469">
        <w:trPr>
          <w:trHeight w:val="277"/>
        </w:trPr>
        <w:tc>
          <w:tcPr>
            <w:tcW w:w="4858" w:type="dxa"/>
          </w:tcPr>
          <w:p w14:paraId="3AEAE7B2" w14:textId="77777777" w:rsidR="00E842CF" w:rsidRPr="001F5019" w:rsidRDefault="00E842CF" w:rsidP="00F00469">
            <w:pPr>
              <w:pStyle w:val="TableParagraph"/>
            </w:pPr>
          </w:p>
        </w:tc>
        <w:tc>
          <w:tcPr>
            <w:tcW w:w="2069" w:type="dxa"/>
          </w:tcPr>
          <w:p w14:paraId="60C772B3" w14:textId="77777777" w:rsidR="00E842CF" w:rsidRPr="001F5019" w:rsidRDefault="00E842CF" w:rsidP="00F00469">
            <w:pPr>
              <w:pStyle w:val="TableParagraph"/>
            </w:pPr>
          </w:p>
        </w:tc>
        <w:tc>
          <w:tcPr>
            <w:tcW w:w="2424" w:type="dxa"/>
          </w:tcPr>
          <w:p w14:paraId="5E883177" w14:textId="77777777" w:rsidR="00E842CF" w:rsidRPr="001F5019" w:rsidRDefault="00E842CF" w:rsidP="00F00469">
            <w:pPr>
              <w:pStyle w:val="TableParagraph"/>
            </w:pPr>
          </w:p>
        </w:tc>
      </w:tr>
      <w:tr w:rsidR="00E842CF" w:rsidRPr="00EA5CB6" w14:paraId="20D6F051" w14:textId="77777777" w:rsidTr="00F00469">
        <w:trPr>
          <w:trHeight w:val="278"/>
        </w:trPr>
        <w:tc>
          <w:tcPr>
            <w:tcW w:w="4858" w:type="dxa"/>
          </w:tcPr>
          <w:p w14:paraId="58D73E5D" w14:textId="77777777" w:rsidR="00E842CF" w:rsidRPr="001F5019" w:rsidRDefault="00E842CF" w:rsidP="00F00469">
            <w:pPr>
              <w:pStyle w:val="TableParagraph"/>
            </w:pPr>
          </w:p>
        </w:tc>
        <w:tc>
          <w:tcPr>
            <w:tcW w:w="2069" w:type="dxa"/>
          </w:tcPr>
          <w:p w14:paraId="548055EB" w14:textId="77777777" w:rsidR="00E842CF" w:rsidRPr="001F5019" w:rsidRDefault="00E842CF" w:rsidP="00F00469">
            <w:pPr>
              <w:pStyle w:val="TableParagraph"/>
            </w:pPr>
          </w:p>
        </w:tc>
        <w:tc>
          <w:tcPr>
            <w:tcW w:w="2424" w:type="dxa"/>
          </w:tcPr>
          <w:p w14:paraId="5A6CF3EF" w14:textId="77777777" w:rsidR="00E842CF" w:rsidRPr="001F5019" w:rsidRDefault="00E842CF" w:rsidP="00F00469">
            <w:pPr>
              <w:pStyle w:val="TableParagraph"/>
            </w:pPr>
          </w:p>
        </w:tc>
      </w:tr>
      <w:tr w:rsidR="00E842CF" w:rsidRPr="00EA5CB6" w14:paraId="6DFEBBB7" w14:textId="77777777" w:rsidTr="00F00469">
        <w:trPr>
          <w:trHeight w:val="273"/>
        </w:trPr>
        <w:tc>
          <w:tcPr>
            <w:tcW w:w="4858" w:type="dxa"/>
          </w:tcPr>
          <w:p w14:paraId="70CE1AC1" w14:textId="77777777" w:rsidR="00E842CF" w:rsidRPr="001F5019" w:rsidRDefault="00E842CF" w:rsidP="00F00469">
            <w:pPr>
              <w:pStyle w:val="TableParagraph"/>
            </w:pPr>
          </w:p>
        </w:tc>
        <w:tc>
          <w:tcPr>
            <w:tcW w:w="2069" w:type="dxa"/>
          </w:tcPr>
          <w:p w14:paraId="2DE55B52" w14:textId="77777777" w:rsidR="00E842CF" w:rsidRPr="001F5019" w:rsidRDefault="00E842CF" w:rsidP="00F00469">
            <w:pPr>
              <w:pStyle w:val="TableParagraph"/>
            </w:pPr>
          </w:p>
        </w:tc>
        <w:tc>
          <w:tcPr>
            <w:tcW w:w="2424" w:type="dxa"/>
          </w:tcPr>
          <w:p w14:paraId="52ED2058" w14:textId="77777777" w:rsidR="00E842CF" w:rsidRPr="001F5019" w:rsidRDefault="00E842CF" w:rsidP="00F00469">
            <w:pPr>
              <w:pStyle w:val="TableParagraph"/>
            </w:pPr>
          </w:p>
        </w:tc>
      </w:tr>
      <w:tr w:rsidR="00E842CF" w:rsidRPr="00EA5CB6" w14:paraId="0B5EB4C7" w14:textId="77777777" w:rsidTr="00F00469">
        <w:trPr>
          <w:trHeight w:val="278"/>
        </w:trPr>
        <w:tc>
          <w:tcPr>
            <w:tcW w:w="4858" w:type="dxa"/>
          </w:tcPr>
          <w:p w14:paraId="60743CF6" w14:textId="77777777" w:rsidR="00E842CF" w:rsidRPr="001F5019" w:rsidRDefault="00E842CF" w:rsidP="00F00469">
            <w:pPr>
              <w:pStyle w:val="TableParagraph"/>
            </w:pPr>
          </w:p>
        </w:tc>
        <w:tc>
          <w:tcPr>
            <w:tcW w:w="2069" w:type="dxa"/>
          </w:tcPr>
          <w:p w14:paraId="66538F58" w14:textId="77777777" w:rsidR="00E842CF" w:rsidRPr="001F5019" w:rsidRDefault="00E842CF" w:rsidP="00F00469">
            <w:pPr>
              <w:pStyle w:val="TableParagraph"/>
            </w:pPr>
          </w:p>
        </w:tc>
        <w:tc>
          <w:tcPr>
            <w:tcW w:w="2424" w:type="dxa"/>
          </w:tcPr>
          <w:p w14:paraId="2EAF04FA" w14:textId="77777777" w:rsidR="00E842CF" w:rsidRPr="001F5019" w:rsidRDefault="00E842CF" w:rsidP="00F00469">
            <w:pPr>
              <w:pStyle w:val="TableParagraph"/>
            </w:pPr>
          </w:p>
        </w:tc>
      </w:tr>
      <w:tr w:rsidR="00E842CF" w:rsidRPr="00EA5CB6" w14:paraId="4E408171" w14:textId="77777777" w:rsidTr="00F00469">
        <w:trPr>
          <w:trHeight w:val="273"/>
        </w:trPr>
        <w:tc>
          <w:tcPr>
            <w:tcW w:w="4858" w:type="dxa"/>
          </w:tcPr>
          <w:p w14:paraId="4B49F47C" w14:textId="77777777" w:rsidR="00E842CF" w:rsidRPr="001F5019" w:rsidRDefault="00E842CF" w:rsidP="00F00469">
            <w:pPr>
              <w:pStyle w:val="TableParagraph"/>
            </w:pPr>
          </w:p>
        </w:tc>
        <w:tc>
          <w:tcPr>
            <w:tcW w:w="2069" w:type="dxa"/>
          </w:tcPr>
          <w:p w14:paraId="6F3509BE" w14:textId="77777777" w:rsidR="00E842CF" w:rsidRPr="001F5019" w:rsidRDefault="00E842CF" w:rsidP="00F00469">
            <w:pPr>
              <w:pStyle w:val="TableParagraph"/>
            </w:pPr>
          </w:p>
        </w:tc>
        <w:tc>
          <w:tcPr>
            <w:tcW w:w="2424" w:type="dxa"/>
          </w:tcPr>
          <w:p w14:paraId="60C3AFEA" w14:textId="77777777" w:rsidR="00E842CF" w:rsidRPr="001F5019" w:rsidRDefault="00E842CF" w:rsidP="00F00469">
            <w:pPr>
              <w:pStyle w:val="TableParagraph"/>
            </w:pPr>
          </w:p>
        </w:tc>
      </w:tr>
      <w:tr w:rsidR="00E842CF" w:rsidRPr="00EA5CB6" w14:paraId="3365BD92" w14:textId="77777777" w:rsidTr="00F00469">
        <w:trPr>
          <w:trHeight w:val="278"/>
        </w:trPr>
        <w:tc>
          <w:tcPr>
            <w:tcW w:w="4858" w:type="dxa"/>
          </w:tcPr>
          <w:p w14:paraId="1BB2B94C" w14:textId="77777777" w:rsidR="00E842CF" w:rsidRPr="001F5019" w:rsidRDefault="00E842CF" w:rsidP="00F00469">
            <w:pPr>
              <w:pStyle w:val="TableParagraph"/>
            </w:pPr>
          </w:p>
        </w:tc>
        <w:tc>
          <w:tcPr>
            <w:tcW w:w="2069" w:type="dxa"/>
          </w:tcPr>
          <w:p w14:paraId="327B6C01" w14:textId="77777777" w:rsidR="00E842CF" w:rsidRPr="001F5019" w:rsidRDefault="00E842CF" w:rsidP="00F00469">
            <w:pPr>
              <w:pStyle w:val="TableParagraph"/>
            </w:pPr>
          </w:p>
        </w:tc>
        <w:tc>
          <w:tcPr>
            <w:tcW w:w="2424" w:type="dxa"/>
          </w:tcPr>
          <w:p w14:paraId="43EB4292" w14:textId="77777777" w:rsidR="00E842CF" w:rsidRPr="001F5019" w:rsidRDefault="00E842CF" w:rsidP="00F00469">
            <w:pPr>
              <w:pStyle w:val="TableParagraph"/>
            </w:pPr>
          </w:p>
        </w:tc>
      </w:tr>
      <w:tr w:rsidR="00E842CF" w:rsidRPr="00EA5CB6" w14:paraId="27A51832" w14:textId="77777777" w:rsidTr="00F00469">
        <w:trPr>
          <w:trHeight w:val="273"/>
        </w:trPr>
        <w:tc>
          <w:tcPr>
            <w:tcW w:w="4858" w:type="dxa"/>
          </w:tcPr>
          <w:p w14:paraId="61265E68" w14:textId="77777777" w:rsidR="00E842CF" w:rsidRPr="001F5019" w:rsidRDefault="00E842CF" w:rsidP="00F00469">
            <w:pPr>
              <w:pStyle w:val="TableParagraph"/>
            </w:pPr>
          </w:p>
        </w:tc>
        <w:tc>
          <w:tcPr>
            <w:tcW w:w="2069" w:type="dxa"/>
          </w:tcPr>
          <w:p w14:paraId="1800A9DB" w14:textId="77777777" w:rsidR="00E842CF" w:rsidRPr="001F5019" w:rsidRDefault="00E842CF" w:rsidP="00F00469">
            <w:pPr>
              <w:pStyle w:val="TableParagraph"/>
            </w:pPr>
          </w:p>
        </w:tc>
        <w:tc>
          <w:tcPr>
            <w:tcW w:w="2424" w:type="dxa"/>
          </w:tcPr>
          <w:p w14:paraId="6C80E383" w14:textId="77777777" w:rsidR="00E842CF" w:rsidRPr="001F5019" w:rsidRDefault="00E842CF" w:rsidP="00F00469">
            <w:pPr>
              <w:pStyle w:val="TableParagraph"/>
            </w:pPr>
          </w:p>
        </w:tc>
      </w:tr>
      <w:tr w:rsidR="00E842CF" w:rsidRPr="00EA5CB6" w14:paraId="403CCEAE" w14:textId="77777777" w:rsidTr="00F00469">
        <w:trPr>
          <w:trHeight w:val="278"/>
        </w:trPr>
        <w:tc>
          <w:tcPr>
            <w:tcW w:w="4858" w:type="dxa"/>
          </w:tcPr>
          <w:p w14:paraId="039DF688" w14:textId="77777777" w:rsidR="00E842CF" w:rsidRPr="001F5019" w:rsidRDefault="00E842CF" w:rsidP="00F00469">
            <w:pPr>
              <w:pStyle w:val="TableParagraph"/>
            </w:pPr>
          </w:p>
        </w:tc>
        <w:tc>
          <w:tcPr>
            <w:tcW w:w="2069" w:type="dxa"/>
          </w:tcPr>
          <w:p w14:paraId="5E077401" w14:textId="77777777" w:rsidR="00E842CF" w:rsidRPr="001F5019" w:rsidRDefault="00E842CF" w:rsidP="00F00469">
            <w:pPr>
              <w:pStyle w:val="TableParagraph"/>
            </w:pPr>
          </w:p>
        </w:tc>
        <w:tc>
          <w:tcPr>
            <w:tcW w:w="2424" w:type="dxa"/>
          </w:tcPr>
          <w:p w14:paraId="5EFA37D5" w14:textId="77777777" w:rsidR="00E842CF" w:rsidRPr="001F5019" w:rsidRDefault="00E842CF" w:rsidP="00F00469">
            <w:pPr>
              <w:pStyle w:val="TableParagraph"/>
            </w:pPr>
          </w:p>
        </w:tc>
      </w:tr>
      <w:tr w:rsidR="00E842CF" w:rsidRPr="00EA5CB6" w14:paraId="658BE25F" w14:textId="77777777" w:rsidTr="00F00469">
        <w:trPr>
          <w:trHeight w:val="278"/>
        </w:trPr>
        <w:tc>
          <w:tcPr>
            <w:tcW w:w="4858" w:type="dxa"/>
          </w:tcPr>
          <w:p w14:paraId="77D1BD0D" w14:textId="77777777" w:rsidR="00E842CF" w:rsidRPr="001F5019" w:rsidRDefault="00E842CF" w:rsidP="00F00469">
            <w:pPr>
              <w:pStyle w:val="TableParagraph"/>
            </w:pPr>
          </w:p>
        </w:tc>
        <w:tc>
          <w:tcPr>
            <w:tcW w:w="2069" w:type="dxa"/>
          </w:tcPr>
          <w:p w14:paraId="444EA5BE" w14:textId="77777777" w:rsidR="00E842CF" w:rsidRPr="001F5019" w:rsidRDefault="00E842CF" w:rsidP="00F00469">
            <w:pPr>
              <w:pStyle w:val="TableParagraph"/>
            </w:pPr>
          </w:p>
        </w:tc>
        <w:tc>
          <w:tcPr>
            <w:tcW w:w="2424" w:type="dxa"/>
          </w:tcPr>
          <w:p w14:paraId="183933FB" w14:textId="77777777" w:rsidR="00E842CF" w:rsidRPr="001F5019" w:rsidRDefault="00E842CF" w:rsidP="00F00469">
            <w:pPr>
              <w:pStyle w:val="TableParagraph"/>
            </w:pPr>
          </w:p>
        </w:tc>
      </w:tr>
      <w:tr w:rsidR="00E842CF" w:rsidRPr="00EA5CB6" w14:paraId="20BCAC70" w14:textId="77777777" w:rsidTr="00F00469">
        <w:trPr>
          <w:trHeight w:val="273"/>
        </w:trPr>
        <w:tc>
          <w:tcPr>
            <w:tcW w:w="4858" w:type="dxa"/>
          </w:tcPr>
          <w:p w14:paraId="42784D93" w14:textId="77777777" w:rsidR="00E842CF" w:rsidRPr="001F5019" w:rsidRDefault="00E842CF" w:rsidP="00F00469">
            <w:pPr>
              <w:pStyle w:val="TableParagraph"/>
            </w:pPr>
          </w:p>
        </w:tc>
        <w:tc>
          <w:tcPr>
            <w:tcW w:w="2069" w:type="dxa"/>
          </w:tcPr>
          <w:p w14:paraId="1C44CBEF" w14:textId="77777777" w:rsidR="00E842CF" w:rsidRPr="001F5019" w:rsidRDefault="00E842CF" w:rsidP="00F00469">
            <w:pPr>
              <w:pStyle w:val="TableParagraph"/>
            </w:pPr>
          </w:p>
        </w:tc>
        <w:tc>
          <w:tcPr>
            <w:tcW w:w="2424" w:type="dxa"/>
          </w:tcPr>
          <w:p w14:paraId="165046E6" w14:textId="77777777" w:rsidR="00E842CF" w:rsidRPr="001F5019" w:rsidRDefault="00E842CF" w:rsidP="00F00469">
            <w:pPr>
              <w:pStyle w:val="TableParagraph"/>
            </w:pPr>
          </w:p>
        </w:tc>
      </w:tr>
      <w:tr w:rsidR="00E842CF" w:rsidRPr="00EA5CB6" w14:paraId="5599664D" w14:textId="77777777" w:rsidTr="00F00469">
        <w:trPr>
          <w:trHeight w:val="278"/>
        </w:trPr>
        <w:tc>
          <w:tcPr>
            <w:tcW w:w="4858" w:type="dxa"/>
          </w:tcPr>
          <w:p w14:paraId="01301816" w14:textId="77777777" w:rsidR="00E842CF" w:rsidRPr="001F5019" w:rsidRDefault="00E842CF" w:rsidP="00F00469">
            <w:pPr>
              <w:pStyle w:val="TableParagraph"/>
            </w:pPr>
          </w:p>
        </w:tc>
        <w:tc>
          <w:tcPr>
            <w:tcW w:w="2069" w:type="dxa"/>
          </w:tcPr>
          <w:p w14:paraId="2D18BDD7" w14:textId="77777777" w:rsidR="00E842CF" w:rsidRPr="001F5019" w:rsidRDefault="00E842CF" w:rsidP="00F00469">
            <w:pPr>
              <w:pStyle w:val="TableParagraph"/>
            </w:pPr>
          </w:p>
        </w:tc>
        <w:tc>
          <w:tcPr>
            <w:tcW w:w="2424" w:type="dxa"/>
          </w:tcPr>
          <w:p w14:paraId="29379D47" w14:textId="77777777" w:rsidR="00E842CF" w:rsidRPr="001F5019" w:rsidRDefault="00E842CF" w:rsidP="00F00469">
            <w:pPr>
              <w:pStyle w:val="TableParagraph"/>
            </w:pPr>
          </w:p>
        </w:tc>
      </w:tr>
      <w:tr w:rsidR="00E842CF" w:rsidRPr="00EA5CB6" w14:paraId="282457EC" w14:textId="77777777" w:rsidTr="00F00469">
        <w:trPr>
          <w:trHeight w:val="273"/>
        </w:trPr>
        <w:tc>
          <w:tcPr>
            <w:tcW w:w="4858" w:type="dxa"/>
          </w:tcPr>
          <w:p w14:paraId="78F66E53" w14:textId="77777777" w:rsidR="00E842CF" w:rsidRPr="001F5019" w:rsidRDefault="00E842CF" w:rsidP="00F00469">
            <w:pPr>
              <w:pStyle w:val="TableParagraph"/>
            </w:pPr>
          </w:p>
        </w:tc>
        <w:tc>
          <w:tcPr>
            <w:tcW w:w="2069" w:type="dxa"/>
          </w:tcPr>
          <w:p w14:paraId="20F3604A" w14:textId="77777777" w:rsidR="00E842CF" w:rsidRPr="001F5019" w:rsidRDefault="00E842CF" w:rsidP="00F00469">
            <w:pPr>
              <w:pStyle w:val="TableParagraph"/>
            </w:pPr>
          </w:p>
        </w:tc>
        <w:tc>
          <w:tcPr>
            <w:tcW w:w="2424" w:type="dxa"/>
          </w:tcPr>
          <w:p w14:paraId="33C1AD5B" w14:textId="77777777" w:rsidR="00E842CF" w:rsidRPr="001F5019" w:rsidRDefault="00E842CF" w:rsidP="00F00469">
            <w:pPr>
              <w:pStyle w:val="TableParagraph"/>
            </w:pPr>
          </w:p>
        </w:tc>
      </w:tr>
    </w:tbl>
    <w:p w14:paraId="63CDF781" w14:textId="5024725F" w:rsidR="00E842CF" w:rsidRPr="00122705" w:rsidRDefault="00E842CF" w:rsidP="00434200">
      <w:pPr>
        <w:pStyle w:val="BodyText"/>
        <w:ind w:left="0"/>
        <w:jc w:val="center"/>
        <w:rPr>
          <w:b/>
          <w:bCs/>
          <w:sz w:val="28"/>
          <w:szCs w:val="28"/>
        </w:rPr>
      </w:pPr>
      <w:r w:rsidRPr="00122705">
        <w:rPr>
          <w:rStyle w:val="BodyTextChar"/>
          <w:b/>
          <w:bCs/>
          <w:sz w:val="28"/>
          <w:szCs w:val="28"/>
        </w:rPr>
        <w:lastRenderedPageBreak/>
        <w:t>Exhibit C-</w:t>
      </w:r>
      <w:r w:rsidR="00FA5B73" w:rsidRPr="00122705">
        <w:rPr>
          <w:rStyle w:val="BodyTextCha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1F5019" w:rsidRDefault="00E842CF" w:rsidP="00B6638D">
      <w:pPr>
        <w:pStyle w:val="BodyText"/>
        <w:ind w:left="0"/>
        <w:rPr>
          <w:b/>
        </w:rPr>
      </w:pPr>
    </w:p>
    <w:p w14:paraId="515594CA" w14:textId="0BBD8676" w:rsidR="000C4FE6" w:rsidRPr="001F5019" w:rsidRDefault="000C4FE6" w:rsidP="000C4FE6">
      <w:pPr>
        <w:pStyle w:val="BodyText"/>
        <w:ind w:left="0"/>
        <w:jc w:val="center"/>
        <w:rPr>
          <w:i/>
        </w:rPr>
      </w:pPr>
      <w:r w:rsidRPr="001F5019">
        <w:rPr>
          <w:i/>
        </w:rPr>
        <w:t xml:space="preserve">(This Form shall be used if the transferee </w:t>
      </w:r>
      <w:r w:rsidR="001A3676" w:rsidRPr="001F5019">
        <w:rPr>
          <w:i/>
        </w:rPr>
        <w:t xml:space="preserve">is not currently a counterparty to a REC agreement </w:t>
      </w:r>
      <w:r w:rsidR="00A17FA0" w:rsidRPr="001F5019">
        <w:rPr>
          <w:i/>
        </w:rPr>
        <w:t xml:space="preserve">with Buyer </w:t>
      </w:r>
      <w:r w:rsidR="001A3676" w:rsidRPr="001F5019">
        <w:rPr>
          <w:i/>
        </w:rPr>
        <w:t xml:space="preserve">under the </w:t>
      </w:r>
      <w:r w:rsidR="00F37E14" w:rsidRPr="001F5019">
        <w:rPr>
          <w:i/>
        </w:rPr>
        <w:t>SFA</w:t>
      </w:r>
      <w:r w:rsidRPr="001F5019">
        <w:rPr>
          <w:i/>
        </w:rPr>
        <w:t>)</w:t>
      </w:r>
    </w:p>
    <w:p w14:paraId="5B39E3AC" w14:textId="77777777" w:rsidR="00E842CF" w:rsidRPr="001F5019" w:rsidRDefault="00E842CF" w:rsidP="00E842CF">
      <w:pPr>
        <w:pStyle w:val="BodyText"/>
        <w:jc w:val="center"/>
        <w:rPr>
          <w:b/>
          <w:u w:val="single"/>
        </w:rPr>
      </w:pPr>
    </w:p>
    <w:p w14:paraId="2131718F" w14:textId="77777777" w:rsidR="00E842CF" w:rsidRPr="001F5019" w:rsidRDefault="00E842CF" w:rsidP="00E842CF">
      <w:pPr>
        <w:pStyle w:val="BodyText"/>
        <w:jc w:val="center"/>
        <w:rPr>
          <w:b/>
          <w:u w:val="single"/>
        </w:rPr>
      </w:pPr>
      <w:r w:rsidRPr="001F5019">
        <w:rPr>
          <w:b/>
          <w:u w:val="single"/>
        </w:rPr>
        <w:t>ACKNOWLEDGMENT OF ASSIGNMENT AND CONSENT</w:t>
      </w:r>
    </w:p>
    <w:p w14:paraId="00DE4FB3" w14:textId="77777777" w:rsidR="00E842CF" w:rsidRPr="001F5019" w:rsidRDefault="00E842CF" w:rsidP="00E842CF">
      <w:pPr>
        <w:pStyle w:val="BodyText"/>
        <w:spacing w:before="1"/>
        <w:rPr>
          <w:b/>
        </w:rPr>
      </w:pPr>
    </w:p>
    <w:p w14:paraId="6BA423D9" w14:textId="263E2F8A" w:rsidR="00E842CF" w:rsidRPr="001F5019" w:rsidRDefault="00E842CF" w:rsidP="00E842CF">
      <w:pPr>
        <w:ind w:left="91" w:right="103"/>
        <w:jc w:val="center"/>
        <w:rPr>
          <w:b/>
        </w:rPr>
      </w:pPr>
      <w:bookmarkStart w:id="852" w:name="_Hlk45887827"/>
      <w:r w:rsidRPr="001F5019">
        <w:t>By</w:t>
      </w:r>
      <w:r w:rsidRPr="001F5019">
        <w:rPr>
          <w:spacing w:val="7"/>
        </w:rPr>
        <w:t xml:space="preserve"> </w:t>
      </w:r>
      <w:r w:rsidRPr="001F5019">
        <w:t>this</w:t>
      </w:r>
      <w:r w:rsidRPr="001F5019">
        <w:rPr>
          <w:spacing w:val="8"/>
        </w:rPr>
        <w:t xml:space="preserve"> </w:t>
      </w:r>
      <w:r w:rsidRPr="001F5019">
        <w:t>Acknowledgment</w:t>
      </w:r>
      <w:r w:rsidRPr="001F5019">
        <w:rPr>
          <w:spacing w:val="8"/>
        </w:rPr>
        <w:t xml:space="preserve"> </w:t>
      </w:r>
      <w:r w:rsidRPr="001F5019">
        <w:t>of</w:t>
      </w:r>
      <w:r w:rsidRPr="001F5019">
        <w:rPr>
          <w:spacing w:val="8"/>
        </w:rPr>
        <w:t xml:space="preserve"> </w:t>
      </w:r>
      <w:r w:rsidRPr="001F5019">
        <w:t>the</w:t>
      </w:r>
      <w:r w:rsidRPr="001F5019">
        <w:rPr>
          <w:spacing w:val="8"/>
        </w:rPr>
        <w:t xml:space="preserve"> </w:t>
      </w:r>
      <w:r w:rsidRPr="001F5019">
        <w:t>Assignment</w:t>
      </w:r>
      <w:r w:rsidRPr="001F5019">
        <w:rPr>
          <w:spacing w:val="7"/>
        </w:rPr>
        <w:t xml:space="preserve"> </w:t>
      </w:r>
      <w:r w:rsidRPr="001F5019">
        <w:t>of</w:t>
      </w:r>
      <w:r w:rsidRPr="001F5019">
        <w:rPr>
          <w:spacing w:val="8"/>
        </w:rPr>
        <w:t xml:space="preserve"> </w:t>
      </w:r>
      <w:r w:rsidR="00F37E14" w:rsidRPr="001F5019">
        <w:rPr>
          <w:b/>
        </w:rPr>
        <w:t>Solar for All Program</w:t>
      </w:r>
      <w:r w:rsidRPr="001F5019">
        <w:rPr>
          <w:b/>
          <w:spacing w:val="8"/>
        </w:rPr>
        <w:t xml:space="preserve"> </w:t>
      </w:r>
      <w:r w:rsidRPr="001F5019">
        <w:rPr>
          <w:b/>
        </w:rPr>
        <w:t>(“</w:t>
      </w:r>
      <w:r w:rsidR="00F37E14" w:rsidRPr="001F5019">
        <w:rPr>
          <w:b/>
        </w:rPr>
        <w:t>SFA</w:t>
      </w:r>
      <w:r w:rsidRPr="001F5019">
        <w:rPr>
          <w:b/>
        </w:rPr>
        <w:t>”)</w:t>
      </w:r>
      <w:r w:rsidRPr="001F5019">
        <w:rPr>
          <w:b/>
          <w:spacing w:val="8"/>
        </w:rPr>
        <w:t xml:space="preserve"> </w:t>
      </w:r>
      <w:r w:rsidRPr="001F5019">
        <w:rPr>
          <w:b/>
        </w:rPr>
        <w:t>Contract</w:t>
      </w:r>
    </w:p>
    <w:p w14:paraId="130020EA" w14:textId="77777777" w:rsidR="00E842CF" w:rsidRPr="001F5019" w:rsidRDefault="00E842CF" w:rsidP="00E842CF">
      <w:pPr>
        <w:tabs>
          <w:tab w:val="left" w:pos="3130"/>
        </w:tabs>
        <w:spacing w:before="41"/>
        <w:ind w:left="102"/>
        <w:rPr>
          <w:b/>
        </w:rPr>
      </w:pPr>
      <w:r w:rsidRPr="001F5019">
        <w:rPr>
          <w:b/>
        </w:rPr>
        <w:t>No.</w:t>
      </w:r>
      <w:r w:rsidRPr="001F5019">
        <w:rPr>
          <w:u w:val="single"/>
        </w:rPr>
        <w:t xml:space="preserve"> </w:t>
      </w:r>
      <w:r w:rsidRPr="001F5019">
        <w:rPr>
          <w:u w:val="single"/>
        </w:rPr>
        <w:tab/>
      </w:r>
      <w:r w:rsidRPr="001F5019">
        <w:t xml:space="preserve">for </w:t>
      </w:r>
      <w:r w:rsidRPr="001F5019">
        <w:rPr>
          <w:spacing w:val="32"/>
        </w:rPr>
        <w:t xml:space="preserve"> </w:t>
      </w:r>
      <w:r w:rsidRPr="001F5019">
        <w:t xml:space="preserve">those </w:t>
      </w:r>
      <w:r w:rsidRPr="001F5019">
        <w:rPr>
          <w:spacing w:val="33"/>
        </w:rPr>
        <w:t xml:space="preserve"> </w:t>
      </w:r>
      <w:r w:rsidRPr="001F5019">
        <w:t xml:space="preserve">batches </w:t>
      </w:r>
      <w:r w:rsidRPr="001F5019">
        <w:rPr>
          <w:spacing w:val="32"/>
        </w:rPr>
        <w:t xml:space="preserve"> </w:t>
      </w:r>
      <w:r w:rsidRPr="001F5019">
        <w:t xml:space="preserve">listed </w:t>
      </w:r>
      <w:r w:rsidRPr="001F5019">
        <w:rPr>
          <w:spacing w:val="33"/>
        </w:rPr>
        <w:t xml:space="preserve"> </w:t>
      </w:r>
      <w:r w:rsidRPr="001F5019">
        <w:t xml:space="preserve">in </w:t>
      </w:r>
      <w:r w:rsidRPr="001F5019">
        <w:rPr>
          <w:spacing w:val="33"/>
        </w:rPr>
        <w:t xml:space="preserve"> </w:t>
      </w:r>
      <w:r w:rsidRPr="001F5019">
        <w:t xml:space="preserve">Attachment </w:t>
      </w:r>
      <w:r w:rsidRPr="001F5019">
        <w:rPr>
          <w:spacing w:val="32"/>
        </w:rPr>
        <w:t xml:space="preserve"> </w:t>
      </w:r>
      <w:r w:rsidRPr="001F5019">
        <w:t xml:space="preserve">A </w:t>
      </w:r>
      <w:r w:rsidRPr="001F5019">
        <w:rPr>
          <w:spacing w:val="33"/>
        </w:rPr>
        <w:t xml:space="preserve"> </w:t>
      </w:r>
      <w:r w:rsidRPr="001F5019">
        <w:rPr>
          <w:b/>
        </w:rPr>
        <w:t xml:space="preserve">(“the </w:t>
      </w:r>
      <w:r w:rsidRPr="001F5019">
        <w:rPr>
          <w:b/>
          <w:spacing w:val="33"/>
        </w:rPr>
        <w:t xml:space="preserve"> </w:t>
      </w:r>
      <w:r w:rsidRPr="001F5019">
        <w:rPr>
          <w:b/>
        </w:rPr>
        <w:t>Assigned</w:t>
      </w:r>
    </w:p>
    <w:p w14:paraId="06FB7160" w14:textId="0816FE5F" w:rsidR="00E842CF" w:rsidRPr="001F5019" w:rsidRDefault="00E842CF" w:rsidP="00E842CF">
      <w:pPr>
        <w:tabs>
          <w:tab w:val="left" w:pos="1349"/>
          <w:tab w:val="left" w:pos="2929"/>
          <w:tab w:val="left" w:pos="6889"/>
          <w:tab w:val="left" w:pos="7902"/>
        </w:tabs>
        <w:spacing w:before="40" w:line="276" w:lineRule="auto"/>
        <w:ind w:left="102" w:right="115"/>
        <w:jc w:val="both"/>
        <w:rPr>
          <w:b/>
        </w:rPr>
      </w:pPr>
      <w:r w:rsidRPr="001F5019">
        <w:rPr>
          <w:b/>
        </w:rPr>
        <w:t>Obligations” for purposes of this form)</w:t>
      </w:r>
      <w:bookmarkEnd w:id="852"/>
      <w:r w:rsidRPr="001F5019">
        <w:rPr>
          <w:b/>
        </w:rPr>
        <w:t xml:space="preserve">, </w:t>
      </w:r>
      <w:r w:rsidRPr="001F5019">
        <w:t xml:space="preserve">as contemplated in Section </w:t>
      </w:r>
      <w:r w:rsidR="0042363B" w:rsidRPr="00892EAD">
        <w:fldChar w:fldCharType="begin"/>
      </w:r>
      <w:r w:rsidR="0042363B" w:rsidRPr="00892EAD">
        <w:instrText xml:space="preserve"> REF _Ref42215175 \w \h </w:instrText>
      </w:r>
      <w:r w:rsidR="00892EAD">
        <w:instrText xml:space="preserve"> \* MERGEFORMAT </w:instrText>
      </w:r>
      <w:r w:rsidR="0042363B" w:rsidRPr="00892EAD">
        <w:fldChar w:fldCharType="separate"/>
      </w:r>
      <w:r w:rsidR="00A15AE2">
        <w:t>13.1</w:t>
      </w:r>
      <w:r w:rsidR="0042363B" w:rsidRPr="00892EAD">
        <w:fldChar w:fldCharType="end"/>
      </w:r>
      <w:r w:rsidRPr="001F5019">
        <w:t xml:space="preserve"> of the </w:t>
      </w:r>
      <w:r w:rsidR="00F37E14" w:rsidRPr="001F5019">
        <w:t>SFA</w:t>
      </w:r>
      <w:r w:rsidRPr="001F5019">
        <w:t xml:space="preserve"> Contract, the</w:t>
      </w:r>
      <w:r w:rsidRPr="001F5019">
        <w:tab/>
      </w:r>
      <w:r w:rsidRPr="001F5019">
        <w:rPr>
          <w:b/>
        </w:rPr>
        <w:t>Buyer</w:t>
      </w:r>
      <w:r w:rsidRPr="001F5019">
        <w:rPr>
          <w:b/>
        </w:rPr>
        <w:tab/>
      </w:r>
      <w:r w:rsidRPr="001F5019">
        <w:rPr>
          <w:u w:val="single"/>
        </w:rPr>
        <w:t xml:space="preserve"> </w:t>
      </w:r>
      <w:r w:rsidRPr="001F5019">
        <w:rPr>
          <w:u w:val="single"/>
        </w:rPr>
        <w:tab/>
      </w:r>
      <w:r w:rsidRPr="001F5019">
        <w:t>,</w:t>
      </w:r>
      <w:r w:rsidRPr="001F5019">
        <w:tab/>
      </w:r>
      <w:r w:rsidRPr="001F5019">
        <w:rPr>
          <w:b/>
          <w:spacing w:val="-1"/>
        </w:rPr>
        <w:t>Seller/Assignor</w:t>
      </w:r>
    </w:p>
    <w:p w14:paraId="77392479" w14:textId="225817B0" w:rsidR="00E842CF" w:rsidRPr="00892EAD" w:rsidRDefault="00E842CF" w:rsidP="00E842CF">
      <w:pPr>
        <w:pStyle w:val="BodyText"/>
        <w:tabs>
          <w:tab w:val="left" w:pos="3462"/>
          <w:tab w:val="left" w:pos="9402"/>
        </w:tabs>
        <w:spacing w:line="276" w:lineRule="auto"/>
        <w:ind w:left="102" w:right="115"/>
        <w:jc w:val="both"/>
      </w:pPr>
      <w:r w:rsidRPr="00892EAD">
        <w:rPr>
          <w:u w:val="single"/>
        </w:rPr>
        <w:t xml:space="preserve"> </w:t>
      </w:r>
      <w:r w:rsidRPr="00892EAD">
        <w:rPr>
          <w:u w:val="single"/>
        </w:rPr>
        <w:tab/>
      </w:r>
      <w:r w:rsidRPr="00892EAD">
        <w:t>,</w:t>
      </w:r>
      <w:r w:rsidRPr="00892EAD">
        <w:rPr>
          <w:spacing w:val="48"/>
        </w:rPr>
        <w:t xml:space="preserve"> </w:t>
      </w:r>
      <w:r w:rsidRPr="00892EAD">
        <w:t>and</w:t>
      </w:r>
      <w:r w:rsidRPr="00892EAD">
        <w:rPr>
          <w:spacing w:val="49"/>
        </w:rPr>
        <w:t xml:space="preserve"> </w:t>
      </w:r>
      <w:r w:rsidRPr="00892EAD">
        <w:rPr>
          <w:b/>
        </w:rPr>
        <w:t>Transferee/Assignee</w:t>
      </w:r>
      <w:r w:rsidRPr="00892EAD">
        <w:rPr>
          <w:u w:val="single"/>
        </w:rPr>
        <w:t xml:space="preserve"> </w:t>
      </w:r>
      <w:r w:rsidRPr="00892EAD">
        <w:rPr>
          <w:u w:val="single"/>
        </w:rPr>
        <w:tab/>
      </w:r>
      <w:r w:rsidRPr="00892EAD">
        <w:rPr>
          <w:spacing w:val="-17"/>
        </w:rPr>
        <w:t xml:space="preserve">, </w:t>
      </w:r>
      <w:r w:rsidRPr="00892EAD">
        <w:t>each a “Party” (and, collectively, the “Parties”), agree to and acknowledge the</w:t>
      </w:r>
      <w:r w:rsidRPr="00892EAD">
        <w:rPr>
          <w:spacing w:val="-15"/>
        </w:rPr>
        <w:t xml:space="preserve"> </w:t>
      </w:r>
      <w:r w:rsidRPr="00892EAD">
        <w:t>following:</w:t>
      </w:r>
    </w:p>
    <w:p w14:paraId="6639236D" w14:textId="77777777" w:rsidR="00E842CF" w:rsidRPr="00892EAD" w:rsidRDefault="00E842CF" w:rsidP="00E842CF">
      <w:pPr>
        <w:pStyle w:val="BodyText"/>
        <w:spacing w:before="200" w:line="276" w:lineRule="auto"/>
        <w:ind w:left="102" w:right="115"/>
        <w:jc w:val="both"/>
      </w:pPr>
      <w:r w:rsidRPr="00892EAD">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48A1983B" w:rsidR="00E842CF" w:rsidRPr="00892EAD" w:rsidRDefault="00E842CF" w:rsidP="00E842CF">
      <w:pPr>
        <w:pStyle w:val="BodyText"/>
        <w:tabs>
          <w:tab w:val="left" w:pos="8612"/>
        </w:tabs>
        <w:spacing w:before="200" w:line="276" w:lineRule="auto"/>
        <w:ind w:left="102" w:right="115"/>
        <w:jc w:val="both"/>
      </w:pPr>
      <w:r w:rsidRPr="00892EAD">
        <w:rPr>
          <w:b/>
        </w:rPr>
        <w:t>SELLER/ASSIGNOR</w:t>
      </w:r>
      <w:r w:rsidRPr="00892EAD">
        <w:rPr>
          <w:b/>
          <w:spacing w:val="36"/>
        </w:rPr>
        <w:t xml:space="preserve"> </w:t>
      </w:r>
      <w:r w:rsidRPr="00892EAD">
        <w:t>acknowledges</w:t>
      </w:r>
      <w:r w:rsidRPr="00892EAD">
        <w:rPr>
          <w:spacing w:val="37"/>
        </w:rPr>
        <w:t xml:space="preserve"> </w:t>
      </w:r>
      <w:r w:rsidRPr="00892EAD">
        <w:t>that</w:t>
      </w:r>
      <w:r w:rsidRPr="00892EAD">
        <w:rPr>
          <w:spacing w:val="37"/>
        </w:rPr>
        <w:t xml:space="preserve"> </w:t>
      </w:r>
      <w:r w:rsidRPr="00892EAD">
        <w:t>it</w:t>
      </w:r>
      <w:r w:rsidRPr="00892EAD">
        <w:rPr>
          <w:spacing w:val="37"/>
        </w:rPr>
        <w:t xml:space="preserve"> </w:t>
      </w:r>
      <w:r w:rsidRPr="00892EAD">
        <w:t>requested</w:t>
      </w:r>
      <w:r w:rsidRPr="00892EAD">
        <w:rPr>
          <w:spacing w:val="36"/>
        </w:rPr>
        <w:t xml:space="preserve"> </w:t>
      </w:r>
      <w:r w:rsidRPr="00892EAD">
        <w:t>on</w:t>
      </w:r>
      <w:r w:rsidRPr="00892EAD">
        <w:rPr>
          <w:u w:val="single"/>
        </w:rPr>
        <w:t xml:space="preserve"> </w:t>
      </w:r>
      <w:r w:rsidRPr="00892EAD">
        <w:rPr>
          <w:u w:val="single"/>
        </w:rPr>
        <w:tab/>
      </w:r>
      <w:r w:rsidRPr="00892EAD">
        <w:t xml:space="preserve">that </w:t>
      </w:r>
      <w:r w:rsidRPr="00892EAD">
        <w:rPr>
          <w:spacing w:val="-6"/>
        </w:rPr>
        <w:t xml:space="preserve">the </w:t>
      </w:r>
      <w:r w:rsidRPr="00892EAD">
        <w:t>Assigned Obligations be assigned to the Transferee/Assignee; acknowledges that it has</w:t>
      </w:r>
      <w:r w:rsidRPr="00892EAD">
        <w:rPr>
          <w:spacing w:val="-41"/>
        </w:rPr>
        <w:t xml:space="preserve"> </w:t>
      </w:r>
      <w:r w:rsidRPr="00892EAD">
        <w:t>consented to assign the Assigned Obligations to Transferee/Assignee; acknowledges that it must provide all pertinent contact information with respect to the Assignee; and acknowledges that only upon Buyer’s approval of the Assignment demonstrated through its execution below has it</w:t>
      </w:r>
      <w:r w:rsidRPr="00892EAD">
        <w:rPr>
          <w:spacing w:val="33"/>
        </w:rPr>
        <w:t xml:space="preserve"> </w:t>
      </w:r>
      <w:r w:rsidRPr="00892EAD">
        <w:t xml:space="preserve">been expressly released from any rights and obligations related to the Assigned Obligations under </w:t>
      </w:r>
      <w:r w:rsidR="001D398A" w:rsidRPr="00892EAD">
        <w:t>this Agreement</w:t>
      </w:r>
      <w:r w:rsidR="00AF6053" w:rsidRPr="00AF6053">
        <w:t xml:space="preserve">, as applicable under Section </w:t>
      </w:r>
      <w:r w:rsidR="00AF6053">
        <w:fldChar w:fldCharType="begin"/>
      </w:r>
      <w:r w:rsidR="00AF6053">
        <w:instrText xml:space="preserve"> REF _Ref42215175 \w \h </w:instrText>
      </w:r>
      <w:r w:rsidR="00AF6053">
        <w:fldChar w:fldCharType="separate"/>
      </w:r>
      <w:r w:rsidR="00A15AE2">
        <w:t>13.1</w:t>
      </w:r>
      <w:r w:rsidR="00AF6053">
        <w:fldChar w:fldCharType="end"/>
      </w:r>
      <w:r w:rsidR="00AF6053" w:rsidRPr="00AF6053">
        <w:t xml:space="preserve"> of the </w:t>
      </w:r>
      <w:r w:rsidR="00AF6053">
        <w:t>SFA</w:t>
      </w:r>
      <w:r w:rsidR="00AF6053" w:rsidRPr="00AF6053">
        <w:t xml:space="preserve"> Contract</w:t>
      </w:r>
      <w:r w:rsidRPr="00892EAD">
        <w:t>.</w:t>
      </w:r>
    </w:p>
    <w:p w14:paraId="5A92CF45" w14:textId="77777777" w:rsidR="00E842CF" w:rsidRPr="001F5019" w:rsidRDefault="00E842CF" w:rsidP="00E842CF">
      <w:pPr>
        <w:pStyle w:val="BodyText"/>
      </w:pPr>
    </w:p>
    <w:p w14:paraId="4D266999" w14:textId="77777777" w:rsidR="00E842CF" w:rsidRPr="00892EAD" w:rsidRDefault="00E842CF" w:rsidP="00E842CF">
      <w:pPr>
        <w:pStyle w:val="BodyText"/>
        <w:tabs>
          <w:tab w:val="left" w:pos="9375"/>
        </w:tabs>
        <w:spacing w:before="171"/>
        <w:ind w:left="102"/>
        <w:jc w:val="both"/>
      </w:pPr>
      <w:r w:rsidRPr="00892EAD">
        <w:t>Signed By</w:t>
      </w:r>
      <w:r w:rsidRPr="00892EAD">
        <w:rPr>
          <w:spacing w:val="-4"/>
        </w:rPr>
        <w:t xml:space="preserve"> </w:t>
      </w:r>
      <w:r w:rsidRPr="00892EAD">
        <w:t xml:space="preserve">(name/title): </w:t>
      </w:r>
      <w:r w:rsidRPr="00892EAD">
        <w:rPr>
          <w:u w:val="single"/>
        </w:rPr>
        <w:t xml:space="preserve"> </w:t>
      </w:r>
      <w:r w:rsidRPr="00892EAD">
        <w:rPr>
          <w:u w:val="single"/>
        </w:rPr>
        <w:tab/>
      </w:r>
    </w:p>
    <w:p w14:paraId="55AE0320" w14:textId="77777777" w:rsidR="00E842CF" w:rsidRPr="001F5019" w:rsidRDefault="00E842CF" w:rsidP="00E842CF">
      <w:pPr>
        <w:pStyle w:val="BodyText"/>
      </w:pPr>
    </w:p>
    <w:p w14:paraId="0FBAB5B9" w14:textId="77777777" w:rsidR="00E842CF" w:rsidRPr="001F5019" w:rsidRDefault="00E842CF" w:rsidP="00E842CF">
      <w:pPr>
        <w:pStyle w:val="BodyText"/>
      </w:pPr>
    </w:p>
    <w:p w14:paraId="08DA3E8C" w14:textId="77777777" w:rsidR="00E842CF" w:rsidRPr="00892EAD" w:rsidRDefault="00E842CF" w:rsidP="00E842CF">
      <w:pPr>
        <w:pStyle w:val="BodyText"/>
      </w:pPr>
      <w:r w:rsidRPr="00892EAD">
        <w:rPr>
          <w:noProof/>
        </w:rPr>
        <mc:AlternateContent>
          <mc:Choice Requires="wps">
            <w:drawing>
              <wp:anchor distT="0" distB="0" distL="0" distR="0" simplePos="0" relativeHeight="251669504"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78B6" id="Straight Connector 2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892EAD" w:rsidRDefault="00E842CF" w:rsidP="00E842CF">
      <w:pPr>
        <w:pStyle w:val="BodyText"/>
        <w:tabs>
          <w:tab w:val="left" w:pos="7302"/>
        </w:tabs>
        <w:spacing w:line="244" w:lineRule="exact"/>
        <w:ind w:left="162"/>
      </w:pPr>
      <w:r w:rsidRPr="00892EAD">
        <w:t>Signature</w:t>
      </w:r>
      <w:r w:rsidRPr="00892EAD">
        <w:tab/>
        <w:t>DATE</w:t>
      </w:r>
    </w:p>
    <w:p w14:paraId="4950AFAD" w14:textId="77777777" w:rsidR="00E842CF" w:rsidRPr="001F5019" w:rsidRDefault="00E842CF" w:rsidP="00E842CF">
      <w:pPr>
        <w:pStyle w:val="BodyText"/>
      </w:pPr>
    </w:p>
    <w:p w14:paraId="377055A4" w14:textId="0C9FAE48" w:rsidR="00E842CF" w:rsidRPr="00892EAD" w:rsidRDefault="00E842CF" w:rsidP="00E842CF">
      <w:pPr>
        <w:pStyle w:val="BodyText"/>
        <w:spacing w:before="226" w:line="276" w:lineRule="auto"/>
        <w:ind w:left="102" w:right="115"/>
        <w:jc w:val="both"/>
      </w:pPr>
      <w:r w:rsidRPr="00892EAD">
        <w:rPr>
          <w:b/>
        </w:rPr>
        <w:t xml:space="preserve">TRANSFEREE/ASSIGNEE </w:t>
      </w:r>
      <w:r w:rsidRPr="00892EAD">
        <w:t>acknowledges that, with respect to the Assigned Obligations, it</w:t>
      </w:r>
      <w:r w:rsidRPr="00892EAD">
        <w:rPr>
          <w:spacing w:val="-43"/>
        </w:rPr>
        <w:t xml:space="preserve"> </w:t>
      </w:r>
      <w:r w:rsidRPr="00892EAD">
        <w:t xml:space="preserve">has consented to assume all responsibilities of Seller under </w:t>
      </w:r>
      <w:r w:rsidR="001D398A" w:rsidRPr="00892EAD">
        <w:t>this Agreement</w:t>
      </w:r>
      <w:r w:rsidRPr="00892EAD">
        <w:t>; agrees to be bound by all</w:t>
      </w:r>
      <w:r w:rsidRPr="00892EAD">
        <w:rPr>
          <w:spacing w:val="-5"/>
        </w:rPr>
        <w:t xml:space="preserve"> </w:t>
      </w:r>
      <w:r w:rsidRPr="00892EAD">
        <w:t>terms,</w:t>
      </w:r>
      <w:r w:rsidRPr="00892EAD">
        <w:rPr>
          <w:spacing w:val="-4"/>
        </w:rPr>
        <w:t xml:space="preserve"> </w:t>
      </w:r>
      <w:r w:rsidRPr="00892EAD">
        <w:t>conditions,</w:t>
      </w:r>
      <w:r w:rsidRPr="00892EAD">
        <w:rPr>
          <w:spacing w:val="-5"/>
        </w:rPr>
        <w:t xml:space="preserve"> </w:t>
      </w:r>
      <w:r w:rsidRPr="00892EAD">
        <w:t>and</w:t>
      </w:r>
      <w:r w:rsidRPr="00892EAD">
        <w:rPr>
          <w:spacing w:val="-4"/>
        </w:rPr>
        <w:t xml:space="preserve"> </w:t>
      </w:r>
      <w:r w:rsidRPr="00892EAD">
        <w:t>deadlines</w:t>
      </w:r>
      <w:r w:rsidRPr="00892EAD">
        <w:rPr>
          <w:spacing w:val="-5"/>
        </w:rPr>
        <w:t xml:space="preserve"> </w:t>
      </w:r>
      <w:r w:rsidRPr="00892EAD">
        <w:t>present</w:t>
      </w:r>
      <w:r w:rsidRPr="00892EAD">
        <w:rPr>
          <w:spacing w:val="-4"/>
        </w:rPr>
        <w:t xml:space="preserve"> </w:t>
      </w:r>
      <w:r w:rsidRPr="00892EAD">
        <w:t>in</w:t>
      </w:r>
      <w:r w:rsidRPr="00892EAD">
        <w:rPr>
          <w:spacing w:val="-4"/>
        </w:rPr>
        <w:t xml:space="preserve"> </w:t>
      </w:r>
      <w:r w:rsidRPr="00892EAD">
        <w:t>the</w:t>
      </w:r>
      <w:r w:rsidRPr="00892EAD">
        <w:rPr>
          <w:spacing w:val="-4"/>
        </w:rPr>
        <w:t xml:space="preserve"> </w:t>
      </w:r>
      <w:r w:rsidR="00F37E14" w:rsidRPr="00892EAD">
        <w:t>SFA</w:t>
      </w:r>
      <w:r w:rsidRPr="00892EAD">
        <w:rPr>
          <w:spacing w:val="-4"/>
        </w:rPr>
        <w:t xml:space="preserve"> </w:t>
      </w:r>
      <w:r w:rsidRPr="00892EAD">
        <w:t>Contract;</w:t>
      </w:r>
      <w:r w:rsidRPr="00892EAD">
        <w:rPr>
          <w:spacing w:val="-4"/>
        </w:rPr>
        <w:t xml:space="preserve"> </w:t>
      </w:r>
      <w:r w:rsidRPr="00892EAD">
        <w:t>represents</w:t>
      </w:r>
      <w:r w:rsidRPr="00892EAD">
        <w:rPr>
          <w:spacing w:val="-4"/>
        </w:rPr>
        <w:t xml:space="preserve"> </w:t>
      </w:r>
      <w:r w:rsidRPr="00892EAD">
        <w:t>that</w:t>
      </w:r>
      <w:r w:rsidRPr="00892EAD">
        <w:rPr>
          <w:spacing w:val="-4"/>
        </w:rPr>
        <w:t xml:space="preserve"> </w:t>
      </w:r>
      <w:r w:rsidRPr="00892EAD">
        <w:t>it</w:t>
      </w:r>
      <w:r w:rsidRPr="00892EAD">
        <w:rPr>
          <w:spacing w:val="-5"/>
        </w:rPr>
        <w:t xml:space="preserve"> </w:t>
      </w:r>
      <w:r w:rsidRPr="00892EAD">
        <w:t>is</w:t>
      </w:r>
      <w:r w:rsidRPr="00892EAD">
        <w:rPr>
          <w:spacing w:val="-4"/>
        </w:rPr>
        <w:t xml:space="preserve"> </w:t>
      </w:r>
      <w:r w:rsidRPr="00892EAD">
        <w:t>an</w:t>
      </w:r>
      <w:r w:rsidRPr="00892EAD">
        <w:rPr>
          <w:spacing w:val="-5"/>
        </w:rPr>
        <w:t xml:space="preserve"> </w:t>
      </w:r>
      <w:r w:rsidRPr="00892EAD">
        <w:t xml:space="preserve">Approved Vendor in good standing in the </w:t>
      </w:r>
      <w:r w:rsidR="00B225A4" w:rsidRPr="00892EAD">
        <w:t>Solar for All Program</w:t>
      </w:r>
      <w:r w:rsidRPr="00892EAD">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892EAD">
        <w:t xml:space="preserve">this Agreement </w:t>
      </w:r>
      <w:r w:rsidRPr="00892EAD">
        <w:t>to the extent that it has not already done</w:t>
      </w:r>
      <w:r w:rsidRPr="00892EAD">
        <w:rPr>
          <w:spacing w:val="-10"/>
        </w:rPr>
        <w:t xml:space="preserve"> </w:t>
      </w:r>
      <w:r w:rsidRPr="00892EAD">
        <w:t>so.</w:t>
      </w:r>
    </w:p>
    <w:p w14:paraId="6B924D97" w14:textId="77777777" w:rsidR="00E842CF" w:rsidRPr="001F5019" w:rsidRDefault="00E842CF" w:rsidP="00E842CF">
      <w:pPr>
        <w:pStyle w:val="BodyText"/>
      </w:pPr>
    </w:p>
    <w:p w14:paraId="66B791F7" w14:textId="77777777" w:rsidR="00E842CF" w:rsidRPr="00892EAD" w:rsidRDefault="00E842CF" w:rsidP="00E842CF">
      <w:pPr>
        <w:pStyle w:val="BodyText"/>
        <w:tabs>
          <w:tab w:val="left" w:pos="9375"/>
        </w:tabs>
        <w:spacing w:before="173"/>
        <w:ind w:left="102"/>
        <w:jc w:val="both"/>
      </w:pPr>
      <w:r w:rsidRPr="00892EAD">
        <w:t>Signed By</w:t>
      </w:r>
      <w:r w:rsidRPr="00892EAD">
        <w:rPr>
          <w:spacing w:val="-4"/>
        </w:rPr>
        <w:t xml:space="preserve"> </w:t>
      </w:r>
      <w:r w:rsidRPr="00892EAD">
        <w:t xml:space="preserve">(name/title): </w:t>
      </w:r>
      <w:r w:rsidRPr="00892EAD">
        <w:rPr>
          <w:u w:val="single"/>
        </w:rPr>
        <w:t xml:space="preserve"> </w:t>
      </w:r>
      <w:r w:rsidRPr="00892EAD">
        <w:rPr>
          <w:u w:val="single"/>
        </w:rPr>
        <w:tab/>
      </w:r>
    </w:p>
    <w:p w14:paraId="2B67912A" w14:textId="77777777" w:rsidR="00E842CF" w:rsidRPr="001F5019" w:rsidRDefault="00E842CF" w:rsidP="00E842CF">
      <w:pPr>
        <w:pStyle w:val="BodyText"/>
      </w:pPr>
    </w:p>
    <w:p w14:paraId="3F38C955" w14:textId="77777777" w:rsidR="00E842CF" w:rsidRPr="001F5019" w:rsidRDefault="00E842CF" w:rsidP="00E842CF">
      <w:pPr>
        <w:pStyle w:val="BodyText"/>
      </w:pPr>
    </w:p>
    <w:p w14:paraId="009089E4" w14:textId="77777777" w:rsidR="00E842CF" w:rsidRPr="00892EAD" w:rsidRDefault="00E842CF" w:rsidP="00E842CF">
      <w:pPr>
        <w:pStyle w:val="BodyText"/>
        <w:spacing w:before="7"/>
      </w:pPr>
      <w:r w:rsidRPr="00892EAD">
        <w:rPr>
          <w:noProof/>
        </w:rPr>
        <mc:AlternateContent>
          <mc:Choice Requires="wps">
            <w:drawing>
              <wp:anchor distT="0" distB="0" distL="0" distR="0" simplePos="0" relativeHeight="25167360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0009" id="Straight Connector 2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892EAD" w:rsidRDefault="00E842CF" w:rsidP="00E842CF">
      <w:pPr>
        <w:pStyle w:val="BodyText"/>
        <w:tabs>
          <w:tab w:val="left" w:pos="7302"/>
        </w:tabs>
        <w:spacing w:line="244" w:lineRule="exact"/>
        <w:ind w:left="162"/>
      </w:pPr>
      <w:r w:rsidRPr="00892EAD">
        <w:lastRenderedPageBreak/>
        <w:t>Signature</w:t>
      </w:r>
      <w:r w:rsidRPr="00892EAD">
        <w:tab/>
        <w:t>DATE</w:t>
      </w:r>
    </w:p>
    <w:p w14:paraId="4B27365E" w14:textId="77777777" w:rsidR="00E842CF" w:rsidRDefault="00E842CF" w:rsidP="00E842CF">
      <w:pPr>
        <w:spacing w:line="244" w:lineRule="exact"/>
        <w:sectPr w:rsidR="00E842CF" w:rsidSect="00F00469">
          <w:footerReference w:type="default" r:id="rId22"/>
          <w:pgSz w:w="12240" w:h="15840"/>
          <w:pgMar w:top="1380" w:right="1320" w:bottom="1240" w:left="1340" w:header="720" w:footer="1044" w:gutter="0"/>
          <w:cols w:space="720"/>
        </w:sectPr>
      </w:pPr>
    </w:p>
    <w:p w14:paraId="4A61077A" w14:textId="679EA55B" w:rsidR="00E842CF" w:rsidRDefault="00E842CF" w:rsidP="00E842CF">
      <w:pPr>
        <w:pStyle w:val="BodyText"/>
        <w:spacing w:before="90" w:line="276" w:lineRule="auto"/>
        <w:ind w:left="102" w:right="115"/>
        <w:jc w:val="both"/>
      </w:pPr>
      <w:r>
        <w:rPr>
          <w:b/>
        </w:rPr>
        <w:lastRenderedPageBreak/>
        <w:t xml:space="preserve">BUYER </w:t>
      </w:r>
      <w:r>
        <w:t xml:space="preserve">acknowledges that it received a </w:t>
      </w:r>
      <w:bookmarkStart w:id="853" w:name="_Hlk45888136"/>
      <w:r>
        <w:t xml:space="preserve">Request for the Approval of the Assigned Obligations </w:t>
      </w:r>
      <w:bookmarkEnd w:id="853"/>
      <w:r>
        <w:t xml:space="preserve">under Section </w:t>
      </w:r>
      <w:r w:rsidR="0042363B">
        <w:fldChar w:fldCharType="begin"/>
      </w:r>
      <w:r w:rsidR="0042363B">
        <w:instrText xml:space="preserve"> REF _Ref42215175 \w \h </w:instrText>
      </w:r>
      <w:r w:rsidR="0042363B">
        <w:fldChar w:fldCharType="separate"/>
      </w:r>
      <w:r w:rsidR="00A15AE2">
        <w:t>13.1</w:t>
      </w:r>
      <w:r w:rsidR="0042363B">
        <w:fldChar w:fldCharType="end"/>
      </w:r>
      <w:r>
        <w:t xml:space="preserve"> of the </w:t>
      </w:r>
      <w:r w:rsidR="00F37E14">
        <w:t>SFA</w:t>
      </w:r>
      <w:r>
        <w:t xml:space="preserve"> Contract from Seller/Assignor; recognizes that Transferee/Assignee has submitted necessary documentation demonstrating that it meets all conditions specific to a Seller under </w:t>
      </w:r>
      <w:r w:rsidR="001D398A">
        <w:t>this Agreement</w:t>
      </w:r>
      <w:r>
        <w:t>; acknowledges that it has received contact</w:t>
      </w:r>
      <w:r w:rsidR="00250A77" w:rsidRPr="00250A77">
        <w:t xml:space="preserve"> </w:t>
      </w:r>
      <w:r w:rsidR="00250A77">
        <w:t>and payment</w:t>
      </w:r>
      <w:r>
        <w:rPr>
          <w:spacing w:val="-4"/>
        </w:rPr>
        <w:t xml:space="preserve"> </w:t>
      </w:r>
      <w:r>
        <w:t>information for Transferee/Assignee; and, through its execution below, hereby offers its written consent to effectuate the</w:t>
      </w:r>
      <w:r>
        <w:rPr>
          <w:spacing w:val="-4"/>
        </w:rPr>
        <w:t xml:space="preserve"> </w:t>
      </w:r>
      <w:r>
        <w:t>Assignment.</w:t>
      </w:r>
    </w:p>
    <w:p w14:paraId="16EF535D" w14:textId="765DDB44" w:rsidR="000C56C7" w:rsidRDefault="000C56C7" w:rsidP="00E842CF">
      <w:pPr>
        <w:pStyle w:val="BodyText"/>
        <w:spacing w:before="90" w:line="276" w:lineRule="auto"/>
        <w:ind w:left="102" w:right="115"/>
        <w:jc w:val="both"/>
      </w:pPr>
    </w:p>
    <w:p w14:paraId="17E3949A" w14:textId="7CDB3114" w:rsidR="000C56C7" w:rsidRDefault="000C56C7" w:rsidP="000C56C7">
      <w:pPr>
        <w:pStyle w:val="BodyText"/>
        <w:spacing w:before="90" w:line="276" w:lineRule="auto"/>
        <w:ind w:left="102" w:right="115"/>
        <w:jc w:val="both"/>
      </w:pPr>
      <w:r>
        <w:t xml:space="preserve">If Buyer’s consent to release Seller/Assignor from its obligations in respect of the Assigned Obligations under the </w:t>
      </w:r>
      <w:r w:rsidR="0011021C">
        <w:t>SFA</w:t>
      </w:r>
      <w:r>
        <w:t xml:space="preserve"> Contract is required by Section </w:t>
      </w:r>
      <w:r>
        <w:fldChar w:fldCharType="begin"/>
      </w:r>
      <w:r>
        <w:instrText xml:space="preserve"> REF _Ref42215175 \w \h </w:instrText>
      </w:r>
      <w:r>
        <w:fldChar w:fldCharType="separate"/>
      </w:r>
      <w:r w:rsidR="00A15AE2">
        <w:t>13.1</w:t>
      </w:r>
      <w:r>
        <w:fldChar w:fldCharType="end"/>
      </w:r>
      <w:r>
        <w:t xml:space="preserve"> of the SFA Contract, Buyer confirms that it (check appropriate response):</w:t>
      </w:r>
    </w:p>
    <w:p w14:paraId="10C887C1" w14:textId="77777777" w:rsidR="000C56C7" w:rsidRDefault="000C56C7" w:rsidP="000C56C7">
      <w:pPr>
        <w:pStyle w:val="BodyText"/>
        <w:spacing w:before="90" w:line="276" w:lineRule="auto"/>
        <w:ind w:left="102" w:right="115"/>
        <w:jc w:val="both"/>
      </w:pPr>
      <w:r>
        <w:t>[____] does consent to such release</w:t>
      </w:r>
    </w:p>
    <w:p w14:paraId="780CA63D" w14:textId="77777777" w:rsidR="000C56C7" w:rsidRDefault="000C56C7" w:rsidP="000C56C7">
      <w:pPr>
        <w:pStyle w:val="BodyText"/>
        <w:spacing w:before="90" w:line="276" w:lineRule="auto"/>
        <w:ind w:left="102" w:right="115"/>
        <w:jc w:val="both"/>
      </w:pPr>
      <w:r>
        <w:t>[____] does not consent to such release</w:t>
      </w:r>
    </w:p>
    <w:p w14:paraId="18527C08" w14:textId="77777777" w:rsidR="000C56C7" w:rsidRDefault="000C56C7" w:rsidP="000C56C7">
      <w:pPr>
        <w:pStyle w:val="BodyText"/>
        <w:spacing w:before="90" w:line="276" w:lineRule="auto"/>
        <w:ind w:left="102" w:right="115"/>
        <w:jc w:val="both"/>
      </w:pPr>
    </w:p>
    <w:p w14:paraId="09B1C0A9" w14:textId="3B061E38" w:rsidR="000C56C7" w:rsidRDefault="000C56C7" w:rsidP="000C56C7">
      <w:pPr>
        <w:pStyle w:val="BodyText"/>
        <w:spacing w:before="90" w:line="276" w:lineRule="auto"/>
        <w:ind w:left="102" w:right="115"/>
        <w:jc w:val="both"/>
      </w:pPr>
      <w:r>
        <w:t xml:space="preserve">Any response with respect to such consent shall be of no force or effect where Buyer’s consent to a release is not required by Section </w:t>
      </w:r>
      <w:r w:rsidR="00E218A1">
        <w:fldChar w:fldCharType="begin"/>
      </w:r>
      <w:r w:rsidR="00E218A1">
        <w:instrText xml:space="preserve"> REF _Ref42215175 \w \h </w:instrText>
      </w:r>
      <w:r w:rsidR="00E218A1">
        <w:fldChar w:fldCharType="separate"/>
      </w:r>
      <w:r w:rsidR="00A15AE2">
        <w:t>13.1</w:t>
      </w:r>
      <w:r w:rsidR="00E218A1">
        <w:fldChar w:fldCharType="end"/>
      </w:r>
      <w:r w:rsidR="00E218A1">
        <w:t xml:space="preserve"> of the SFA </w:t>
      </w:r>
      <w:r>
        <w:t>Contract.</w:t>
      </w:r>
    </w:p>
    <w:p w14:paraId="0768AF43" w14:textId="77777777" w:rsidR="00E842CF" w:rsidRDefault="00E842CF" w:rsidP="00E842CF">
      <w:pPr>
        <w:pStyle w:val="BodyText"/>
        <w:rPr>
          <w:sz w:val="26"/>
        </w:rPr>
      </w:pPr>
    </w:p>
    <w:p w14:paraId="56184BF2" w14:textId="77777777" w:rsidR="00E842CF" w:rsidRDefault="00E842CF" w:rsidP="00E842CF">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6672"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DAAA" id="Straight Connector 2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rsidSect="00F017DD">
          <w:pgSz w:w="12240" w:h="15840" w:code="1"/>
          <w:pgMar w:top="1498" w:right="1325" w:bottom="1238" w:left="1339" w:header="720" w:footer="1051" w:gutter="0"/>
          <w:cols w:space="720"/>
        </w:sectPr>
      </w:pPr>
    </w:p>
    <w:p w14:paraId="4F989702" w14:textId="77777777" w:rsidR="00E842CF" w:rsidRPr="001F5019" w:rsidRDefault="00E842CF" w:rsidP="00E842CF">
      <w:pPr>
        <w:pStyle w:val="BodyText"/>
        <w:ind w:left="0"/>
        <w:jc w:val="center"/>
        <w:rPr>
          <w:b/>
        </w:rPr>
      </w:pPr>
      <w:r w:rsidRPr="001F5019">
        <w:rPr>
          <w:b/>
        </w:rPr>
        <w:lastRenderedPageBreak/>
        <w:t>Form of Acknowledgement of Assignment and Consent Notice</w:t>
      </w:r>
    </w:p>
    <w:p w14:paraId="2BE5F7D4" w14:textId="77777777" w:rsidR="00E842CF" w:rsidRPr="001F5019" w:rsidRDefault="00E842CF" w:rsidP="00E842CF">
      <w:pPr>
        <w:pStyle w:val="BodyText"/>
        <w:jc w:val="center"/>
        <w:rPr>
          <w:b/>
          <w:u w:val="single"/>
        </w:rPr>
      </w:pPr>
    </w:p>
    <w:p w14:paraId="30613A29" w14:textId="77777777" w:rsidR="00E842CF" w:rsidRPr="001F5019" w:rsidRDefault="00E842CF" w:rsidP="00E842CF">
      <w:pPr>
        <w:pStyle w:val="BodyText"/>
        <w:jc w:val="center"/>
        <w:rPr>
          <w:b/>
          <w:u w:val="single"/>
        </w:rPr>
      </w:pPr>
      <w:r w:rsidRPr="001F5019">
        <w:rPr>
          <w:b/>
          <w:u w:val="single"/>
        </w:rPr>
        <w:t>ATTACHMENT A</w:t>
      </w:r>
    </w:p>
    <w:p w14:paraId="1D010EF0" w14:textId="77777777" w:rsidR="00E842CF" w:rsidRPr="001F5019" w:rsidRDefault="00E842CF" w:rsidP="00E842CF">
      <w:pPr>
        <w:pStyle w:val="BodyText"/>
        <w:rPr>
          <w:b/>
        </w:rPr>
      </w:pPr>
    </w:p>
    <w:p w14:paraId="4CA6D112" w14:textId="77777777" w:rsidR="00E842CF" w:rsidRPr="001F5019" w:rsidRDefault="00E842CF" w:rsidP="00E842CF">
      <w:pPr>
        <w:pStyle w:val="BodyText"/>
        <w:rPr>
          <w:b/>
        </w:rPr>
      </w:pPr>
    </w:p>
    <w:p w14:paraId="36AF8F1C" w14:textId="77777777" w:rsidR="00E842CF" w:rsidRPr="001F5019" w:rsidRDefault="00E842CF" w:rsidP="00E842CF">
      <w:pPr>
        <w:pStyle w:val="BodyText"/>
        <w:spacing w:before="4"/>
        <w:rPr>
          <w:b/>
        </w:rPr>
      </w:pPr>
    </w:p>
    <w:p w14:paraId="0811EA69" w14:textId="77777777" w:rsidR="00E842CF" w:rsidRPr="00B804D4" w:rsidRDefault="00E842CF" w:rsidP="00E842CF">
      <w:pPr>
        <w:pStyle w:val="BodyText"/>
        <w:tabs>
          <w:tab w:val="left" w:pos="8569"/>
        </w:tabs>
        <w:spacing w:before="90"/>
        <w:ind w:left="102"/>
        <w:rPr>
          <w:rFonts w:cs="Times New Roman"/>
        </w:rPr>
      </w:pPr>
      <w:r w:rsidRPr="00B804D4">
        <w:rPr>
          <w:rFonts w:cs="Times New Roman"/>
        </w:rPr>
        <w:t xml:space="preserve">ASSIGNOR: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325A6B54" w14:textId="77777777" w:rsidR="00E842CF" w:rsidRPr="001F5019" w:rsidRDefault="00E842CF" w:rsidP="00E842CF">
      <w:pPr>
        <w:pStyle w:val="BodyText"/>
      </w:pPr>
    </w:p>
    <w:p w14:paraId="51D43D4C" w14:textId="77777777" w:rsidR="00E842CF" w:rsidRPr="001F5019" w:rsidRDefault="00E842CF" w:rsidP="00E842CF">
      <w:pPr>
        <w:pStyle w:val="BodyText"/>
      </w:pPr>
    </w:p>
    <w:p w14:paraId="564066E6" w14:textId="77777777" w:rsidR="00E842CF" w:rsidRPr="001F5019" w:rsidRDefault="00E842CF" w:rsidP="00E842CF">
      <w:pPr>
        <w:pStyle w:val="BodyText"/>
        <w:spacing w:before="10"/>
      </w:pPr>
    </w:p>
    <w:p w14:paraId="7FB85AAB" w14:textId="77777777" w:rsidR="00E842CF" w:rsidRPr="00B804D4" w:rsidRDefault="00E842CF" w:rsidP="00E842CF">
      <w:pPr>
        <w:pStyle w:val="BodyText"/>
        <w:tabs>
          <w:tab w:val="left" w:pos="8649"/>
        </w:tabs>
        <w:spacing w:before="90"/>
        <w:ind w:left="102"/>
        <w:rPr>
          <w:rFonts w:cs="Times New Roman"/>
        </w:rPr>
      </w:pPr>
      <w:r w:rsidRPr="00B804D4">
        <w:rPr>
          <w:rFonts w:cs="Times New Roman"/>
        </w:rPr>
        <w:t xml:space="preserve">ASSIGNEE: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5E7B5F82" w14:textId="77777777" w:rsidR="00E842CF" w:rsidRPr="001F5019" w:rsidRDefault="00E842CF" w:rsidP="00E842CF">
      <w:pPr>
        <w:pStyle w:val="BodyText"/>
      </w:pPr>
    </w:p>
    <w:p w14:paraId="3E0BF523" w14:textId="77777777" w:rsidR="00E842CF" w:rsidRPr="001F5019" w:rsidRDefault="00E842CF" w:rsidP="00E842CF">
      <w:pPr>
        <w:pStyle w:val="BodyText"/>
      </w:pPr>
    </w:p>
    <w:p w14:paraId="6BC823AB" w14:textId="77777777" w:rsidR="00E842CF" w:rsidRPr="001F5019" w:rsidRDefault="00E842CF" w:rsidP="00E842CF">
      <w:pPr>
        <w:pStyle w:val="BodyText"/>
        <w:spacing w:before="4"/>
      </w:pPr>
    </w:p>
    <w:p w14:paraId="780D3CCC" w14:textId="51BA9F37" w:rsidR="00E842CF" w:rsidRPr="00B804D4" w:rsidRDefault="00E842CF" w:rsidP="00E842CF">
      <w:pPr>
        <w:pStyle w:val="BodyText"/>
        <w:tabs>
          <w:tab w:val="left" w:pos="8688"/>
        </w:tabs>
        <w:spacing w:before="90"/>
        <w:ind w:left="102"/>
        <w:rPr>
          <w:rFonts w:cs="Times New Roman"/>
        </w:rPr>
      </w:pPr>
      <w:r w:rsidRPr="00B804D4">
        <w:rPr>
          <w:rFonts w:cs="Times New Roman"/>
        </w:rPr>
        <w:t xml:space="preserve">BUYER:   </w:t>
      </w:r>
      <w:r w:rsidRPr="00B804D4">
        <w:rPr>
          <w:rFonts w:cs="Times New Roman"/>
          <w:u w:val="single"/>
        </w:rPr>
        <w:t xml:space="preserve"> </w:t>
      </w:r>
      <w:r w:rsidRPr="00B804D4">
        <w:rPr>
          <w:rFonts w:cs="Times New Roman"/>
          <w:u w:val="single"/>
        </w:rPr>
        <w:tab/>
      </w:r>
    </w:p>
    <w:p w14:paraId="2EE24AAF" w14:textId="77777777" w:rsidR="00E842CF" w:rsidRPr="001F5019" w:rsidRDefault="00E842CF" w:rsidP="00E842CF">
      <w:pPr>
        <w:pStyle w:val="BodyText"/>
      </w:pPr>
    </w:p>
    <w:p w14:paraId="3A57D6B1" w14:textId="77777777" w:rsidR="00E842CF" w:rsidRPr="001F5019" w:rsidRDefault="00E842CF" w:rsidP="00E842CF">
      <w:pPr>
        <w:pStyle w:val="BodyText"/>
      </w:pPr>
    </w:p>
    <w:p w14:paraId="56D42A34" w14:textId="77777777" w:rsidR="00E842CF" w:rsidRPr="001F5019" w:rsidRDefault="00E842CF" w:rsidP="00E842CF">
      <w:pPr>
        <w:pStyle w:val="BodyText"/>
        <w:spacing w:before="11"/>
      </w:pPr>
    </w:p>
    <w:p w14:paraId="2463E7EE" w14:textId="77777777" w:rsidR="00E842CF" w:rsidRPr="00B804D4" w:rsidRDefault="00E842CF" w:rsidP="00E842CF">
      <w:pPr>
        <w:pStyle w:val="BodyText"/>
        <w:tabs>
          <w:tab w:val="left" w:pos="9449"/>
        </w:tabs>
        <w:spacing w:before="90"/>
        <w:ind w:left="102"/>
        <w:rPr>
          <w:rFonts w:cs="Times New Roman"/>
        </w:rPr>
      </w:pPr>
      <w:r w:rsidRPr="00B804D4">
        <w:rPr>
          <w:rFonts w:cs="Times New Roman"/>
        </w:rPr>
        <w:t>FROM CONTRACT</w:t>
      </w:r>
      <w:r w:rsidRPr="00B804D4">
        <w:rPr>
          <w:rFonts w:cs="Times New Roman"/>
          <w:spacing w:val="-2"/>
        </w:rPr>
        <w:t xml:space="preserve"> </w:t>
      </w:r>
      <w:r w:rsidRPr="00B804D4">
        <w:rPr>
          <w:rFonts w:cs="Times New Roman"/>
        </w:rPr>
        <w:t xml:space="preserve">NO.: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27C5638A" w14:textId="77777777" w:rsidR="00E842CF" w:rsidRPr="001F5019" w:rsidRDefault="00E842CF" w:rsidP="00E842CF">
      <w:pPr>
        <w:pStyle w:val="BodyText"/>
      </w:pPr>
    </w:p>
    <w:p w14:paraId="5A8862F3" w14:textId="77777777" w:rsidR="00E842CF" w:rsidRPr="001F5019" w:rsidRDefault="00E842CF" w:rsidP="00E842CF">
      <w:pPr>
        <w:pStyle w:val="BodyText"/>
      </w:pPr>
    </w:p>
    <w:p w14:paraId="3D48D87F" w14:textId="77777777" w:rsidR="00E842CF" w:rsidRPr="001F5019" w:rsidRDefault="00E842CF" w:rsidP="00E842CF">
      <w:pPr>
        <w:pStyle w:val="BodyText"/>
        <w:spacing w:before="4"/>
      </w:pPr>
    </w:p>
    <w:p w14:paraId="2EA66045" w14:textId="77777777" w:rsidR="00E842CF" w:rsidRPr="00B804D4" w:rsidRDefault="00E842CF" w:rsidP="00E842CF">
      <w:pPr>
        <w:pStyle w:val="BodyText"/>
        <w:tabs>
          <w:tab w:val="left" w:pos="9389"/>
        </w:tabs>
        <w:spacing w:before="90"/>
        <w:ind w:left="102"/>
        <w:rPr>
          <w:rFonts w:cs="Times New Roman"/>
        </w:rPr>
      </w:pPr>
      <w:r w:rsidRPr="00B804D4">
        <w:rPr>
          <w:rFonts w:cs="Times New Roman"/>
        </w:rPr>
        <w:t>TO CONTRACT</w:t>
      </w:r>
      <w:r w:rsidRPr="00B804D4">
        <w:rPr>
          <w:rFonts w:cs="Times New Roman"/>
          <w:spacing w:val="-1"/>
        </w:rPr>
        <w:t xml:space="preserve"> </w:t>
      </w:r>
      <w:r w:rsidRPr="00B804D4">
        <w:rPr>
          <w:rFonts w:cs="Times New Roman"/>
        </w:rPr>
        <w:t xml:space="preserve">NO.: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3FC812A1" w14:textId="77777777" w:rsidR="00E842CF" w:rsidRPr="001F5019" w:rsidRDefault="00E842CF" w:rsidP="00E842CF">
      <w:pPr>
        <w:pStyle w:val="BodyText"/>
        <w:spacing w:before="10"/>
      </w:pPr>
    </w:p>
    <w:p w14:paraId="797F82FA" w14:textId="77777777" w:rsidR="00E842CF" w:rsidRPr="001F5019" w:rsidRDefault="00E842CF" w:rsidP="00837090">
      <w:pPr>
        <w:pStyle w:val="ListParagraph"/>
        <w:numPr>
          <w:ilvl w:val="0"/>
          <w:numId w:val="43"/>
        </w:numPr>
        <w:tabs>
          <w:tab w:val="left" w:pos="702"/>
          <w:tab w:val="left" w:pos="703"/>
        </w:tabs>
        <w:autoSpaceDE w:val="0"/>
        <w:autoSpaceDN w:val="0"/>
        <w:spacing w:before="74"/>
      </w:pPr>
      <w:r w:rsidRPr="001F5019">
        <w:t>This assignment is for the entirety of the</w:t>
      </w:r>
      <w:r w:rsidRPr="001F5019">
        <w:rPr>
          <w:spacing w:val="-4"/>
        </w:rPr>
        <w:t xml:space="preserve"> </w:t>
      </w:r>
      <w:r w:rsidRPr="001F5019">
        <w:t>contract.</w:t>
      </w:r>
    </w:p>
    <w:p w14:paraId="2BD09E84" w14:textId="77777777" w:rsidR="00E842CF" w:rsidRPr="001F5019" w:rsidRDefault="00E842CF" w:rsidP="00E842CF">
      <w:pPr>
        <w:pStyle w:val="BodyText"/>
        <w:spacing w:before="8"/>
      </w:pPr>
    </w:p>
    <w:p w14:paraId="7D5E04CB" w14:textId="77777777" w:rsidR="00E842CF" w:rsidRPr="001F5019" w:rsidRDefault="00E842CF" w:rsidP="00837090">
      <w:pPr>
        <w:pStyle w:val="ListParagraph"/>
        <w:numPr>
          <w:ilvl w:val="0"/>
          <w:numId w:val="43"/>
        </w:numPr>
        <w:tabs>
          <w:tab w:val="left" w:pos="702"/>
          <w:tab w:val="left" w:pos="703"/>
        </w:tabs>
        <w:autoSpaceDE w:val="0"/>
        <w:autoSpaceDN w:val="0"/>
      </w:pPr>
      <w:r w:rsidRPr="001F5019">
        <w:t>This assignment is for the following batches under the</w:t>
      </w:r>
      <w:r w:rsidRPr="001F5019">
        <w:rPr>
          <w:spacing w:val="-6"/>
        </w:rPr>
        <w:t xml:space="preserve"> </w:t>
      </w:r>
      <w:r w:rsidRPr="001F5019">
        <w:t>contract:</w:t>
      </w:r>
    </w:p>
    <w:p w14:paraId="1AEACD98" w14:textId="77777777" w:rsidR="00E842CF" w:rsidRPr="001F5019" w:rsidRDefault="00E842CF" w:rsidP="00E842CF">
      <w:pPr>
        <w:pStyle w:val="BodyText"/>
      </w:pPr>
    </w:p>
    <w:p w14:paraId="2B843232" w14:textId="77777777" w:rsidR="00E842CF" w:rsidRPr="001F5019" w:rsidRDefault="00E842CF" w:rsidP="001F5019">
      <w:pPr>
        <w:pStyle w:val="BodyText"/>
        <w:spacing w:before="4"/>
        <w:ind w:left="0"/>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B804D4" w14:paraId="65E7F6F2" w14:textId="77777777" w:rsidTr="00F00469">
        <w:trPr>
          <w:trHeight w:val="273"/>
        </w:trPr>
        <w:tc>
          <w:tcPr>
            <w:tcW w:w="4858" w:type="dxa"/>
          </w:tcPr>
          <w:p w14:paraId="09868574" w14:textId="77777777" w:rsidR="00E842CF" w:rsidRPr="001F5019" w:rsidRDefault="00E842CF" w:rsidP="00F00469">
            <w:pPr>
              <w:pStyle w:val="TableParagraph"/>
              <w:spacing w:line="253" w:lineRule="exact"/>
              <w:ind w:left="1742" w:right="1731"/>
              <w:jc w:val="center"/>
              <w:rPr>
                <w:b/>
              </w:rPr>
            </w:pPr>
            <w:r w:rsidRPr="001F5019">
              <w:rPr>
                <w:b/>
                <w:u w:val="thick"/>
              </w:rPr>
              <w:t>BATCH NO.</w:t>
            </w:r>
          </w:p>
        </w:tc>
        <w:tc>
          <w:tcPr>
            <w:tcW w:w="2069" w:type="dxa"/>
          </w:tcPr>
          <w:p w14:paraId="08BA6C17" w14:textId="77777777" w:rsidR="00E842CF" w:rsidRPr="001F5019" w:rsidRDefault="00E842CF" w:rsidP="00F00469">
            <w:pPr>
              <w:pStyle w:val="TableParagraph"/>
              <w:spacing w:line="253" w:lineRule="exact"/>
              <w:ind w:left="301"/>
              <w:rPr>
                <w:b/>
              </w:rPr>
            </w:pPr>
            <w:r w:rsidRPr="001F5019">
              <w:rPr>
                <w:b/>
                <w:u w:val="thick"/>
              </w:rPr>
              <w:t>BATCH SIZE</w:t>
            </w:r>
          </w:p>
        </w:tc>
        <w:tc>
          <w:tcPr>
            <w:tcW w:w="2424" w:type="dxa"/>
          </w:tcPr>
          <w:p w14:paraId="72D163A0" w14:textId="77777777" w:rsidR="00E842CF" w:rsidRPr="001F5019" w:rsidRDefault="00E842CF" w:rsidP="00F00469">
            <w:pPr>
              <w:pStyle w:val="TableParagraph"/>
              <w:spacing w:line="253" w:lineRule="exact"/>
              <w:ind w:left="425"/>
              <w:rPr>
                <w:b/>
              </w:rPr>
            </w:pPr>
            <w:r w:rsidRPr="001F5019">
              <w:rPr>
                <w:b/>
                <w:u w:val="thick"/>
              </w:rPr>
              <w:t>TRADE DATE</w:t>
            </w:r>
          </w:p>
        </w:tc>
      </w:tr>
      <w:tr w:rsidR="00E842CF" w:rsidRPr="00B804D4" w14:paraId="5100D95B" w14:textId="77777777" w:rsidTr="00F00469">
        <w:trPr>
          <w:trHeight w:val="277"/>
        </w:trPr>
        <w:tc>
          <w:tcPr>
            <w:tcW w:w="4858" w:type="dxa"/>
          </w:tcPr>
          <w:p w14:paraId="0EF98BA4" w14:textId="77777777" w:rsidR="00E842CF" w:rsidRPr="001F5019" w:rsidRDefault="00E842CF" w:rsidP="00F00469">
            <w:pPr>
              <w:pStyle w:val="TableParagraph"/>
            </w:pPr>
          </w:p>
        </w:tc>
        <w:tc>
          <w:tcPr>
            <w:tcW w:w="2069" w:type="dxa"/>
          </w:tcPr>
          <w:p w14:paraId="166ED15F" w14:textId="77777777" w:rsidR="00E842CF" w:rsidRPr="001F5019" w:rsidRDefault="00E842CF" w:rsidP="00F00469">
            <w:pPr>
              <w:pStyle w:val="TableParagraph"/>
            </w:pPr>
          </w:p>
        </w:tc>
        <w:tc>
          <w:tcPr>
            <w:tcW w:w="2424" w:type="dxa"/>
          </w:tcPr>
          <w:p w14:paraId="3462E53B" w14:textId="77777777" w:rsidR="00E842CF" w:rsidRPr="001F5019" w:rsidRDefault="00E842CF" w:rsidP="00F00469">
            <w:pPr>
              <w:pStyle w:val="TableParagraph"/>
            </w:pPr>
          </w:p>
        </w:tc>
      </w:tr>
      <w:tr w:rsidR="00E842CF" w:rsidRPr="00B804D4" w14:paraId="041316F1" w14:textId="77777777" w:rsidTr="00F00469">
        <w:trPr>
          <w:trHeight w:val="277"/>
        </w:trPr>
        <w:tc>
          <w:tcPr>
            <w:tcW w:w="4858" w:type="dxa"/>
          </w:tcPr>
          <w:p w14:paraId="289F587E" w14:textId="77777777" w:rsidR="00E842CF" w:rsidRPr="001F5019" w:rsidRDefault="00E842CF" w:rsidP="00F00469">
            <w:pPr>
              <w:pStyle w:val="TableParagraph"/>
            </w:pPr>
          </w:p>
        </w:tc>
        <w:tc>
          <w:tcPr>
            <w:tcW w:w="2069" w:type="dxa"/>
          </w:tcPr>
          <w:p w14:paraId="0412AADA" w14:textId="77777777" w:rsidR="00E842CF" w:rsidRPr="001F5019" w:rsidRDefault="00E842CF" w:rsidP="00F00469">
            <w:pPr>
              <w:pStyle w:val="TableParagraph"/>
            </w:pPr>
          </w:p>
        </w:tc>
        <w:tc>
          <w:tcPr>
            <w:tcW w:w="2424" w:type="dxa"/>
          </w:tcPr>
          <w:p w14:paraId="5B310ED6" w14:textId="77777777" w:rsidR="00E842CF" w:rsidRPr="001F5019" w:rsidRDefault="00E842CF" w:rsidP="00F00469">
            <w:pPr>
              <w:pStyle w:val="TableParagraph"/>
            </w:pPr>
          </w:p>
        </w:tc>
      </w:tr>
      <w:tr w:rsidR="00E842CF" w:rsidRPr="00B804D4" w14:paraId="6FB11052" w14:textId="77777777" w:rsidTr="00F00469">
        <w:trPr>
          <w:trHeight w:val="273"/>
        </w:trPr>
        <w:tc>
          <w:tcPr>
            <w:tcW w:w="4858" w:type="dxa"/>
          </w:tcPr>
          <w:p w14:paraId="6B63BDF1" w14:textId="77777777" w:rsidR="00E842CF" w:rsidRPr="001F5019" w:rsidRDefault="00E842CF" w:rsidP="00F00469">
            <w:pPr>
              <w:pStyle w:val="TableParagraph"/>
            </w:pPr>
          </w:p>
        </w:tc>
        <w:tc>
          <w:tcPr>
            <w:tcW w:w="2069" w:type="dxa"/>
          </w:tcPr>
          <w:p w14:paraId="6C7AAEB3" w14:textId="77777777" w:rsidR="00E842CF" w:rsidRPr="001F5019" w:rsidRDefault="00E842CF" w:rsidP="00F00469">
            <w:pPr>
              <w:pStyle w:val="TableParagraph"/>
            </w:pPr>
          </w:p>
        </w:tc>
        <w:tc>
          <w:tcPr>
            <w:tcW w:w="2424" w:type="dxa"/>
          </w:tcPr>
          <w:p w14:paraId="398CF573" w14:textId="77777777" w:rsidR="00E842CF" w:rsidRPr="001F5019" w:rsidRDefault="00E842CF" w:rsidP="00F00469">
            <w:pPr>
              <w:pStyle w:val="TableParagraph"/>
            </w:pPr>
          </w:p>
        </w:tc>
      </w:tr>
      <w:tr w:rsidR="00E842CF" w:rsidRPr="00B804D4" w14:paraId="328A6059" w14:textId="77777777" w:rsidTr="00F00469">
        <w:trPr>
          <w:trHeight w:val="277"/>
        </w:trPr>
        <w:tc>
          <w:tcPr>
            <w:tcW w:w="4858" w:type="dxa"/>
          </w:tcPr>
          <w:p w14:paraId="76CC07EE" w14:textId="77777777" w:rsidR="00E842CF" w:rsidRPr="001F5019" w:rsidRDefault="00E842CF" w:rsidP="00F00469">
            <w:pPr>
              <w:pStyle w:val="TableParagraph"/>
            </w:pPr>
          </w:p>
        </w:tc>
        <w:tc>
          <w:tcPr>
            <w:tcW w:w="2069" w:type="dxa"/>
          </w:tcPr>
          <w:p w14:paraId="0C593644" w14:textId="77777777" w:rsidR="00E842CF" w:rsidRPr="001F5019" w:rsidRDefault="00E842CF" w:rsidP="00F00469">
            <w:pPr>
              <w:pStyle w:val="TableParagraph"/>
            </w:pPr>
          </w:p>
        </w:tc>
        <w:tc>
          <w:tcPr>
            <w:tcW w:w="2424" w:type="dxa"/>
          </w:tcPr>
          <w:p w14:paraId="55838B78" w14:textId="77777777" w:rsidR="00E842CF" w:rsidRPr="001F5019" w:rsidRDefault="00E842CF" w:rsidP="00F00469">
            <w:pPr>
              <w:pStyle w:val="TableParagraph"/>
            </w:pPr>
          </w:p>
        </w:tc>
      </w:tr>
      <w:tr w:rsidR="00E842CF" w:rsidRPr="00B804D4" w14:paraId="5681B574" w14:textId="77777777" w:rsidTr="00F00469">
        <w:trPr>
          <w:trHeight w:val="273"/>
        </w:trPr>
        <w:tc>
          <w:tcPr>
            <w:tcW w:w="4858" w:type="dxa"/>
          </w:tcPr>
          <w:p w14:paraId="019F0370" w14:textId="77777777" w:rsidR="00E842CF" w:rsidRPr="001F5019" w:rsidRDefault="00E842CF" w:rsidP="00F00469">
            <w:pPr>
              <w:pStyle w:val="TableParagraph"/>
            </w:pPr>
          </w:p>
        </w:tc>
        <w:tc>
          <w:tcPr>
            <w:tcW w:w="2069" w:type="dxa"/>
          </w:tcPr>
          <w:p w14:paraId="4C538FA4" w14:textId="77777777" w:rsidR="00E842CF" w:rsidRPr="001F5019" w:rsidRDefault="00E842CF" w:rsidP="00F00469">
            <w:pPr>
              <w:pStyle w:val="TableParagraph"/>
            </w:pPr>
          </w:p>
        </w:tc>
        <w:tc>
          <w:tcPr>
            <w:tcW w:w="2424" w:type="dxa"/>
          </w:tcPr>
          <w:p w14:paraId="3CBA6A02" w14:textId="77777777" w:rsidR="00E842CF" w:rsidRPr="001F5019" w:rsidRDefault="00E842CF" w:rsidP="00F00469">
            <w:pPr>
              <w:pStyle w:val="TableParagraph"/>
            </w:pPr>
          </w:p>
        </w:tc>
      </w:tr>
      <w:tr w:rsidR="00E842CF" w:rsidRPr="00B804D4" w14:paraId="51B1F78B" w14:textId="77777777" w:rsidTr="00F00469">
        <w:trPr>
          <w:trHeight w:val="277"/>
        </w:trPr>
        <w:tc>
          <w:tcPr>
            <w:tcW w:w="4858" w:type="dxa"/>
          </w:tcPr>
          <w:p w14:paraId="491AFE1A" w14:textId="77777777" w:rsidR="00E842CF" w:rsidRPr="001F5019" w:rsidRDefault="00E842CF" w:rsidP="00F00469">
            <w:pPr>
              <w:pStyle w:val="TableParagraph"/>
            </w:pPr>
          </w:p>
        </w:tc>
        <w:tc>
          <w:tcPr>
            <w:tcW w:w="2069" w:type="dxa"/>
          </w:tcPr>
          <w:p w14:paraId="2B9318EB" w14:textId="77777777" w:rsidR="00E842CF" w:rsidRPr="001F5019" w:rsidRDefault="00E842CF" w:rsidP="00F00469">
            <w:pPr>
              <w:pStyle w:val="TableParagraph"/>
            </w:pPr>
          </w:p>
        </w:tc>
        <w:tc>
          <w:tcPr>
            <w:tcW w:w="2424" w:type="dxa"/>
          </w:tcPr>
          <w:p w14:paraId="452FB14F" w14:textId="77777777" w:rsidR="00E842CF" w:rsidRPr="001F5019" w:rsidRDefault="00E842CF" w:rsidP="00F00469">
            <w:pPr>
              <w:pStyle w:val="TableParagraph"/>
            </w:pPr>
          </w:p>
        </w:tc>
      </w:tr>
      <w:tr w:rsidR="00E842CF" w:rsidRPr="00B804D4" w14:paraId="43A384D8" w14:textId="77777777" w:rsidTr="00F00469">
        <w:trPr>
          <w:trHeight w:val="278"/>
        </w:trPr>
        <w:tc>
          <w:tcPr>
            <w:tcW w:w="4858" w:type="dxa"/>
          </w:tcPr>
          <w:p w14:paraId="33727327" w14:textId="77777777" w:rsidR="00E842CF" w:rsidRPr="001F5019" w:rsidRDefault="00E842CF" w:rsidP="00F00469">
            <w:pPr>
              <w:pStyle w:val="TableParagraph"/>
            </w:pPr>
          </w:p>
        </w:tc>
        <w:tc>
          <w:tcPr>
            <w:tcW w:w="2069" w:type="dxa"/>
          </w:tcPr>
          <w:p w14:paraId="48B868F9" w14:textId="77777777" w:rsidR="00E842CF" w:rsidRPr="001F5019" w:rsidRDefault="00E842CF" w:rsidP="00F00469">
            <w:pPr>
              <w:pStyle w:val="TableParagraph"/>
            </w:pPr>
          </w:p>
        </w:tc>
        <w:tc>
          <w:tcPr>
            <w:tcW w:w="2424" w:type="dxa"/>
          </w:tcPr>
          <w:p w14:paraId="659FEF12" w14:textId="77777777" w:rsidR="00E842CF" w:rsidRPr="001F5019" w:rsidRDefault="00E842CF" w:rsidP="00F00469">
            <w:pPr>
              <w:pStyle w:val="TableParagraph"/>
            </w:pPr>
          </w:p>
        </w:tc>
      </w:tr>
      <w:tr w:rsidR="00E842CF" w:rsidRPr="00B804D4" w14:paraId="3ADCB855" w14:textId="77777777" w:rsidTr="00F00469">
        <w:trPr>
          <w:trHeight w:val="273"/>
        </w:trPr>
        <w:tc>
          <w:tcPr>
            <w:tcW w:w="4858" w:type="dxa"/>
          </w:tcPr>
          <w:p w14:paraId="732C1D3F" w14:textId="77777777" w:rsidR="00E842CF" w:rsidRPr="001F5019" w:rsidRDefault="00E842CF" w:rsidP="00F00469">
            <w:pPr>
              <w:pStyle w:val="TableParagraph"/>
            </w:pPr>
          </w:p>
        </w:tc>
        <w:tc>
          <w:tcPr>
            <w:tcW w:w="2069" w:type="dxa"/>
          </w:tcPr>
          <w:p w14:paraId="7E6ADE5D" w14:textId="77777777" w:rsidR="00E842CF" w:rsidRPr="001F5019" w:rsidRDefault="00E842CF" w:rsidP="00F00469">
            <w:pPr>
              <w:pStyle w:val="TableParagraph"/>
            </w:pPr>
          </w:p>
        </w:tc>
        <w:tc>
          <w:tcPr>
            <w:tcW w:w="2424" w:type="dxa"/>
          </w:tcPr>
          <w:p w14:paraId="64E185F3" w14:textId="77777777" w:rsidR="00E842CF" w:rsidRPr="001F5019" w:rsidRDefault="00E842CF" w:rsidP="00F00469">
            <w:pPr>
              <w:pStyle w:val="TableParagraph"/>
            </w:pPr>
          </w:p>
        </w:tc>
      </w:tr>
      <w:tr w:rsidR="00E842CF" w:rsidRPr="00B804D4" w14:paraId="1C74859F" w14:textId="77777777" w:rsidTr="00F00469">
        <w:trPr>
          <w:trHeight w:val="278"/>
        </w:trPr>
        <w:tc>
          <w:tcPr>
            <w:tcW w:w="4858" w:type="dxa"/>
          </w:tcPr>
          <w:p w14:paraId="409874CA" w14:textId="77777777" w:rsidR="00E842CF" w:rsidRPr="001F5019" w:rsidRDefault="00E842CF" w:rsidP="00F00469">
            <w:pPr>
              <w:pStyle w:val="TableParagraph"/>
            </w:pPr>
          </w:p>
        </w:tc>
        <w:tc>
          <w:tcPr>
            <w:tcW w:w="2069" w:type="dxa"/>
          </w:tcPr>
          <w:p w14:paraId="33C5300B" w14:textId="77777777" w:rsidR="00E842CF" w:rsidRPr="001F5019" w:rsidRDefault="00E842CF" w:rsidP="00F00469">
            <w:pPr>
              <w:pStyle w:val="TableParagraph"/>
            </w:pPr>
          </w:p>
        </w:tc>
        <w:tc>
          <w:tcPr>
            <w:tcW w:w="2424" w:type="dxa"/>
          </w:tcPr>
          <w:p w14:paraId="2ED0D47D" w14:textId="77777777" w:rsidR="00E842CF" w:rsidRPr="001F5019" w:rsidRDefault="00E842CF" w:rsidP="00F00469">
            <w:pPr>
              <w:pStyle w:val="TableParagraph"/>
            </w:pPr>
          </w:p>
        </w:tc>
      </w:tr>
      <w:tr w:rsidR="00E842CF" w:rsidRPr="00B804D4" w14:paraId="4491C16C" w14:textId="77777777" w:rsidTr="00F00469">
        <w:trPr>
          <w:trHeight w:val="273"/>
        </w:trPr>
        <w:tc>
          <w:tcPr>
            <w:tcW w:w="4858" w:type="dxa"/>
          </w:tcPr>
          <w:p w14:paraId="3D36DFCE" w14:textId="77777777" w:rsidR="00E842CF" w:rsidRPr="001F5019" w:rsidRDefault="00E842CF" w:rsidP="00F00469">
            <w:pPr>
              <w:pStyle w:val="TableParagraph"/>
            </w:pPr>
          </w:p>
        </w:tc>
        <w:tc>
          <w:tcPr>
            <w:tcW w:w="2069" w:type="dxa"/>
          </w:tcPr>
          <w:p w14:paraId="7D34C0C4" w14:textId="77777777" w:rsidR="00E842CF" w:rsidRPr="001F5019" w:rsidRDefault="00E842CF" w:rsidP="00F00469">
            <w:pPr>
              <w:pStyle w:val="TableParagraph"/>
            </w:pPr>
          </w:p>
        </w:tc>
        <w:tc>
          <w:tcPr>
            <w:tcW w:w="2424" w:type="dxa"/>
          </w:tcPr>
          <w:p w14:paraId="6BD424B9" w14:textId="77777777" w:rsidR="00E842CF" w:rsidRPr="001F5019" w:rsidRDefault="00E842CF" w:rsidP="00F00469">
            <w:pPr>
              <w:pStyle w:val="TableParagraph"/>
            </w:pPr>
          </w:p>
        </w:tc>
      </w:tr>
      <w:tr w:rsidR="00E842CF" w:rsidRPr="00B804D4" w14:paraId="5D67F595" w14:textId="77777777" w:rsidTr="00F00469">
        <w:trPr>
          <w:trHeight w:val="278"/>
        </w:trPr>
        <w:tc>
          <w:tcPr>
            <w:tcW w:w="4858" w:type="dxa"/>
          </w:tcPr>
          <w:p w14:paraId="26B61B96" w14:textId="77777777" w:rsidR="00E842CF" w:rsidRPr="001F5019" w:rsidRDefault="00E842CF" w:rsidP="00F00469">
            <w:pPr>
              <w:pStyle w:val="TableParagraph"/>
            </w:pPr>
          </w:p>
        </w:tc>
        <w:tc>
          <w:tcPr>
            <w:tcW w:w="2069" w:type="dxa"/>
          </w:tcPr>
          <w:p w14:paraId="334D0AAE" w14:textId="77777777" w:rsidR="00E842CF" w:rsidRPr="001F5019" w:rsidRDefault="00E842CF" w:rsidP="00F00469">
            <w:pPr>
              <w:pStyle w:val="TableParagraph"/>
            </w:pPr>
          </w:p>
        </w:tc>
        <w:tc>
          <w:tcPr>
            <w:tcW w:w="2424" w:type="dxa"/>
          </w:tcPr>
          <w:p w14:paraId="2D9F901A" w14:textId="77777777" w:rsidR="00E842CF" w:rsidRPr="001F5019" w:rsidRDefault="00E842CF" w:rsidP="00F00469">
            <w:pPr>
              <w:pStyle w:val="TableParagraph"/>
            </w:pPr>
          </w:p>
        </w:tc>
      </w:tr>
      <w:tr w:rsidR="00E842CF" w:rsidRPr="00B804D4" w14:paraId="44945879" w14:textId="77777777" w:rsidTr="00F00469">
        <w:trPr>
          <w:trHeight w:val="273"/>
        </w:trPr>
        <w:tc>
          <w:tcPr>
            <w:tcW w:w="4858" w:type="dxa"/>
          </w:tcPr>
          <w:p w14:paraId="7845418C" w14:textId="77777777" w:rsidR="00E842CF" w:rsidRPr="001F5019" w:rsidRDefault="00E842CF" w:rsidP="00F00469">
            <w:pPr>
              <w:pStyle w:val="TableParagraph"/>
            </w:pPr>
          </w:p>
        </w:tc>
        <w:tc>
          <w:tcPr>
            <w:tcW w:w="2069" w:type="dxa"/>
          </w:tcPr>
          <w:p w14:paraId="13F091B2" w14:textId="77777777" w:rsidR="00E842CF" w:rsidRPr="001F5019" w:rsidRDefault="00E842CF" w:rsidP="00F00469">
            <w:pPr>
              <w:pStyle w:val="TableParagraph"/>
            </w:pPr>
          </w:p>
        </w:tc>
        <w:tc>
          <w:tcPr>
            <w:tcW w:w="2424" w:type="dxa"/>
          </w:tcPr>
          <w:p w14:paraId="0F121AA1" w14:textId="77777777" w:rsidR="00E842CF" w:rsidRPr="001F5019" w:rsidRDefault="00E842CF" w:rsidP="00F00469">
            <w:pPr>
              <w:pStyle w:val="TableParagraph"/>
            </w:pPr>
          </w:p>
        </w:tc>
      </w:tr>
      <w:tr w:rsidR="00E842CF" w:rsidRPr="00B804D4" w14:paraId="0D179A7F" w14:textId="77777777" w:rsidTr="00F00469">
        <w:trPr>
          <w:trHeight w:val="278"/>
        </w:trPr>
        <w:tc>
          <w:tcPr>
            <w:tcW w:w="4858" w:type="dxa"/>
          </w:tcPr>
          <w:p w14:paraId="0A12E676" w14:textId="77777777" w:rsidR="00E842CF" w:rsidRPr="001F5019" w:rsidRDefault="00E842CF" w:rsidP="00F00469">
            <w:pPr>
              <w:pStyle w:val="TableParagraph"/>
            </w:pPr>
          </w:p>
        </w:tc>
        <w:tc>
          <w:tcPr>
            <w:tcW w:w="2069" w:type="dxa"/>
          </w:tcPr>
          <w:p w14:paraId="122001CE" w14:textId="77777777" w:rsidR="00E842CF" w:rsidRPr="001F5019" w:rsidRDefault="00E842CF" w:rsidP="00F00469">
            <w:pPr>
              <w:pStyle w:val="TableParagraph"/>
            </w:pPr>
          </w:p>
        </w:tc>
        <w:tc>
          <w:tcPr>
            <w:tcW w:w="2424" w:type="dxa"/>
          </w:tcPr>
          <w:p w14:paraId="70F1F381" w14:textId="77777777" w:rsidR="00E842CF" w:rsidRPr="001F5019" w:rsidRDefault="00E842CF" w:rsidP="00F00469">
            <w:pPr>
              <w:pStyle w:val="TableParagraph"/>
            </w:pPr>
          </w:p>
        </w:tc>
      </w:tr>
      <w:tr w:rsidR="00E842CF" w:rsidRPr="00B804D4" w14:paraId="6E6C853B" w14:textId="77777777" w:rsidTr="00F00469">
        <w:trPr>
          <w:trHeight w:val="278"/>
        </w:trPr>
        <w:tc>
          <w:tcPr>
            <w:tcW w:w="4858" w:type="dxa"/>
          </w:tcPr>
          <w:p w14:paraId="5D8EACB6" w14:textId="77777777" w:rsidR="00E842CF" w:rsidRPr="001F5019" w:rsidRDefault="00E842CF" w:rsidP="00F00469">
            <w:pPr>
              <w:pStyle w:val="TableParagraph"/>
            </w:pPr>
          </w:p>
        </w:tc>
        <w:tc>
          <w:tcPr>
            <w:tcW w:w="2069" w:type="dxa"/>
          </w:tcPr>
          <w:p w14:paraId="4584B342" w14:textId="77777777" w:rsidR="00E842CF" w:rsidRPr="001F5019" w:rsidRDefault="00E842CF" w:rsidP="00F00469">
            <w:pPr>
              <w:pStyle w:val="TableParagraph"/>
            </w:pPr>
          </w:p>
        </w:tc>
        <w:tc>
          <w:tcPr>
            <w:tcW w:w="2424" w:type="dxa"/>
          </w:tcPr>
          <w:p w14:paraId="0EDDCF75" w14:textId="77777777" w:rsidR="00E842CF" w:rsidRPr="001F5019" w:rsidRDefault="00E842CF" w:rsidP="00F00469">
            <w:pPr>
              <w:pStyle w:val="TableParagraph"/>
            </w:pPr>
          </w:p>
        </w:tc>
      </w:tr>
      <w:tr w:rsidR="00E842CF" w:rsidRPr="00B804D4" w14:paraId="6B422D19" w14:textId="77777777" w:rsidTr="00F00469">
        <w:trPr>
          <w:trHeight w:val="273"/>
        </w:trPr>
        <w:tc>
          <w:tcPr>
            <w:tcW w:w="4858" w:type="dxa"/>
          </w:tcPr>
          <w:p w14:paraId="54401E72" w14:textId="77777777" w:rsidR="00E842CF" w:rsidRPr="001F5019" w:rsidRDefault="00E842CF" w:rsidP="00F00469">
            <w:pPr>
              <w:pStyle w:val="TableParagraph"/>
            </w:pPr>
          </w:p>
        </w:tc>
        <w:tc>
          <w:tcPr>
            <w:tcW w:w="2069" w:type="dxa"/>
          </w:tcPr>
          <w:p w14:paraId="3ADCD88D" w14:textId="77777777" w:rsidR="00E842CF" w:rsidRPr="001F5019" w:rsidRDefault="00E842CF" w:rsidP="00F00469">
            <w:pPr>
              <w:pStyle w:val="TableParagraph"/>
            </w:pPr>
          </w:p>
        </w:tc>
        <w:tc>
          <w:tcPr>
            <w:tcW w:w="2424" w:type="dxa"/>
          </w:tcPr>
          <w:p w14:paraId="456C6A98" w14:textId="77777777" w:rsidR="00E842CF" w:rsidRPr="001F5019" w:rsidRDefault="00E842CF" w:rsidP="00F00469">
            <w:pPr>
              <w:pStyle w:val="TableParagraph"/>
            </w:pPr>
          </w:p>
        </w:tc>
      </w:tr>
      <w:tr w:rsidR="00E842CF" w:rsidRPr="00B804D4" w14:paraId="16FEB264" w14:textId="77777777" w:rsidTr="00F00469">
        <w:trPr>
          <w:trHeight w:val="278"/>
        </w:trPr>
        <w:tc>
          <w:tcPr>
            <w:tcW w:w="4858" w:type="dxa"/>
          </w:tcPr>
          <w:p w14:paraId="64C8F6CA" w14:textId="77777777" w:rsidR="00E842CF" w:rsidRPr="001F5019" w:rsidRDefault="00E842CF" w:rsidP="00F00469">
            <w:pPr>
              <w:pStyle w:val="TableParagraph"/>
            </w:pPr>
          </w:p>
        </w:tc>
        <w:tc>
          <w:tcPr>
            <w:tcW w:w="2069" w:type="dxa"/>
          </w:tcPr>
          <w:p w14:paraId="0CB09401" w14:textId="77777777" w:rsidR="00E842CF" w:rsidRPr="001F5019" w:rsidRDefault="00E842CF" w:rsidP="00F00469">
            <w:pPr>
              <w:pStyle w:val="TableParagraph"/>
            </w:pPr>
          </w:p>
        </w:tc>
        <w:tc>
          <w:tcPr>
            <w:tcW w:w="2424" w:type="dxa"/>
          </w:tcPr>
          <w:p w14:paraId="6D2A9E10" w14:textId="77777777" w:rsidR="00E842CF" w:rsidRPr="001F5019" w:rsidRDefault="00E842CF" w:rsidP="00F00469">
            <w:pPr>
              <w:pStyle w:val="TableParagraph"/>
            </w:pPr>
          </w:p>
        </w:tc>
      </w:tr>
      <w:tr w:rsidR="00E842CF" w:rsidRPr="00B804D4" w14:paraId="755B120B" w14:textId="77777777" w:rsidTr="00F00469">
        <w:trPr>
          <w:trHeight w:val="273"/>
        </w:trPr>
        <w:tc>
          <w:tcPr>
            <w:tcW w:w="4858" w:type="dxa"/>
          </w:tcPr>
          <w:p w14:paraId="440E736E" w14:textId="77777777" w:rsidR="00E842CF" w:rsidRPr="001F5019" w:rsidRDefault="00E842CF" w:rsidP="00F00469">
            <w:pPr>
              <w:pStyle w:val="TableParagraph"/>
            </w:pPr>
          </w:p>
        </w:tc>
        <w:tc>
          <w:tcPr>
            <w:tcW w:w="2069" w:type="dxa"/>
          </w:tcPr>
          <w:p w14:paraId="796F1946" w14:textId="77777777" w:rsidR="00E842CF" w:rsidRPr="001F5019" w:rsidRDefault="00E842CF" w:rsidP="00F00469">
            <w:pPr>
              <w:pStyle w:val="TableParagraph"/>
            </w:pPr>
          </w:p>
        </w:tc>
        <w:tc>
          <w:tcPr>
            <w:tcW w:w="2424" w:type="dxa"/>
          </w:tcPr>
          <w:p w14:paraId="36299C39" w14:textId="77777777" w:rsidR="00E842CF" w:rsidRPr="001F5019" w:rsidRDefault="00E842CF" w:rsidP="00F00469">
            <w:pPr>
              <w:pStyle w:val="TableParagraph"/>
            </w:pPr>
          </w:p>
        </w:tc>
      </w:tr>
    </w:tbl>
    <w:p w14:paraId="41D019F2" w14:textId="77777777" w:rsidR="00E842CF" w:rsidRPr="00B804D4" w:rsidRDefault="00E842CF" w:rsidP="00E842CF">
      <w:pPr>
        <w:rPr>
          <w:rFonts w:cs="Times New Roman"/>
        </w:rPr>
      </w:pPr>
    </w:p>
    <w:p w14:paraId="67802CC2" w14:textId="4CD293D9" w:rsidR="00473C38" w:rsidRPr="001F5019" w:rsidRDefault="00473C38" w:rsidP="00473C38">
      <w:pPr>
        <w:rPr>
          <w:spacing w:val="-1"/>
        </w:rPr>
      </w:pPr>
    </w:p>
    <w:p w14:paraId="2FE2D8AB" w14:textId="77777777" w:rsidR="00A04354" w:rsidRDefault="00A04354" w:rsidP="00A04354">
      <w:pPr>
        <w:pStyle w:val="Heading2"/>
        <w:numPr>
          <w:ilvl w:val="0"/>
          <w:numId w:val="0"/>
        </w:numPr>
        <w:spacing w:before="146" w:line="465" w:lineRule="auto"/>
        <w:jc w:val="center"/>
      </w:pPr>
      <w:bookmarkStart w:id="854" w:name="_Toc42120151"/>
      <w:bookmarkStart w:id="855" w:name="_Toc42245480"/>
      <w:bookmarkStart w:id="856" w:name="_Toc42217381"/>
      <w:bookmarkStart w:id="857" w:name="_Toc46495345"/>
      <w:bookmarkStart w:id="858" w:name="_Toc72426849"/>
      <w:bookmarkStart w:id="859" w:name="_Toc64563094"/>
      <w:bookmarkStart w:id="860" w:name="_Toc115261607"/>
      <w:bookmarkStart w:id="861" w:name="_Toc183553247"/>
      <w:bookmarkEnd w:id="851"/>
      <w:r w:rsidRPr="008F58FD">
        <w:rPr>
          <w:spacing w:val="-1"/>
          <w:sz w:val="28"/>
        </w:rPr>
        <w:lastRenderedPageBreak/>
        <w:t xml:space="preserve">EXHIBIT D     </w:t>
      </w:r>
      <w:r w:rsidRPr="008F58FD">
        <w:rPr>
          <w:spacing w:val="-1"/>
          <w:sz w:val="28"/>
        </w:rPr>
        <w:br/>
        <w:t>Form of Invoice</w:t>
      </w:r>
      <w:bookmarkEnd w:id="854"/>
      <w:bookmarkEnd w:id="855"/>
      <w:bookmarkEnd w:id="856"/>
      <w:bookmarkEnd w:id="857"/>
      <w:bookmarkEnd w:id="858"/>
      <w:bookmarkEnd w:id="859"/>
      <w:bookmarkEnd w:id="860"/>
      <w:bookmarkEnd w:id="861"/>
    </w:p>
    <w:p w14:paraId="01C3302F" w14:textId="56913524" w:rsidR="00F40B9A" w:rsidRPr="006E5216" w:rsidRDefault="00B225A4" w:rsidP="00F40B9A">
      <w:pPr>
        <w:rPr>
          <w:rFonts w:cs="Times New Roman"/>
          <w:i/>
        </w:rPr>
      </w:pPr>
      <w:r w:rsidRPr="006E5216">
        <w:rPr>
          <w:rFonts w:cs="Times New Roman"/>
          <w:i/>
        </w:rPr>
        <w:t xml:space="preserve">In accordance with Section </w:t>
      </w:r>
      <w:r w:rsidRPr="006E5216">
        <w:rPr>
          <w:rFonts w:cs="Times New Roman"/>
          <w:i/>
        </w:rPr>
        <w:fldChar w:fldCharType="begin"/>
      </w:r>
      <w:r w:rsidRPr="006E5216">
        <w:rPr>
          <w:rFonts w:cs="Times New Roman"/>
          <w:i/>
        </w:rPr>
        <w:instrText xml:space="preserve"> REF _Ref42117794 \w \h </w:instrText>
      </w:r>
      <w:r w:rsidR="006E5216" w:rsidRPr="006E5216">
        <w:rPr>
          <w:rFonts w:cs="Times New Roman"/>
          <w:i/>
        </w:rPr>
        <w:instrText xml:space="preserve"> \* MERGEFORMAT </w:instrText>
      </w:r>
      <w:r w:rsidRPr="006E5216">
        <w:rPr>
          <w:rFonts w:cs="Times New Roman"/>
          <w:i/>
        </w:rPr>
      </w:r>
      <w:r w:rsidRPr="006E5216">
        <w:rPr>
          <w:rFonts w:cs="Times New Roman"/>
          <w:i/>
        </w:rPr>
        <w:fldChar w:fldCharType="separate"/>
      </w:r>
      <w:r w:rsidR="00A15AE2">
        <w:rPr>
          <w:rFonts w:cs="Times New Roman"/>
          <w:i/>
        </w:rPr>
        <w:t>5.1</w:t>
      </w:r>
      <w:r w:rsidRPr="006E5216">
        <w:rPr>
          <w:rFonts w:cs="Times New Roman"/>
          <w:i/>
        </w:rPr>
        <w:fldChar w:fldCharType="end"/>
      </w:r>
      <w:r w:rsidRPr="006E5216">
        <w:rPr>
          <w:rFonts w:cs="Times New Roman"/>
          <w:i/>
        </w:rPr>
        <w:t xml:space="preserve"> of the Agreement, w</w:t>
      </w:r>
      <w:r w:rsidR="00F40B9A" w:rsidRPr="006E5216">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6E5216" w:rsidRDefault="00F40B9A" w:rsidP="00F40B9A">
      <w:pPr>
        <w:rPr>
          <w:rFonts w:cs="Times New Roman"/>
        </w:rPr>
      </w:pPr>
    </w:p>
    <w:p w14:paraId="2B1055F6" w14:textId="77777777" w:rsidR="00F40B9A" w:rsidRPr="006E5216" w:rsidRDefault="00F40B9A" w:rsidP="00F40B9A">
      <w:pPr>
        <w:rPr>
          <w:rFonts w:cs="Times New Roman"/>
          <w:i/>
        </w:rPr>
      </w:pPr>
      <w:r w:rsidRPr="006E5216">
        <w:rPr>
          <w:rFonts w:cs="Times New Roman"/>
          <w:i/>
        </w:rPr>
        <w:t>(The Form of Invoice must contain information for all Designated Systems in the applicable Quarterly Payment Cycle)</w:t>
      </w:r>
    </w:p>
    <w:p w14:paraId="263A6C18" w14:textId="77777777" w:rsidR="00A04354" w:rsidRPr="006E5216" w:rsidRDefault="00A04354" w:rsidP="00A04354">
      <w:pPr>
        <w:rPr>
          <w:rFonts w:cs="Times New Roman"/>
        </w:rPr>
      </w:pPr>
    </w:p>
    <w:p w14:paraId="2A51A425" w14:textId="77777777" w:rsidR="00A04354" w:rsidRPr="006E5216" w:rsidRDefault="00A04354" w:rsidP="00A04354">
      <w:pPr>
        <w:rPr>
          <w:rFonts w:cs="Times New Roman"/>
        </w:rPr>
      </w:pPr>
      <w:r w:rsidRPr="006E5216">
        <w:rPr>
          <w:rFonts w:cs="Times New Roman"/>
        </w:rPr>
        <w:t>Invoice ID: ______________</w:t>
      </w:r>
    </w:p>
    <w:p w14:paraId="1912E79A" w14:textId="77777777" w:rsidR="00A04354" w:rsidRPr="006E5216" w:rsidRDefault="00A04354" w:rsidP="00A04354">
      <w:pPr>
        <w:rPr>
          <w:rFonts w:cs="Times New Roman"/>
        </w:rPr>
      </w:pPr>
    </w:p>
    <w:p w14:paraId="054BAF5A" w14:textId="711AF129" w:rsidR="00A04354" w:rsidRPr="006E5216" w:rsidRDefault="00A04354" w:rsidP="00A04354">
      <w:pPr>
        <w:rPr>
          <w:rFonts w:cs="Times New Roman"/>
        </w:rPr>
      </w:pPr>
      <w:r w:rsidRPr="006E5216">
        <w:rPr>
          <w:rFonts w:cs="Times New Roman"/>
        </w:rPr>
        <w:t>Invoice Date: ______________</w:t>
      </w:r>
    </w:p>
    <w:p w14:paraId="31A2A91B" w14:textId="483E4A59" w:rsidR="00725C2C" w:rsidRPr="006E5216" w:rsidRDefault="00725C2C" w:rsidP="00A04354">
      <w:pPr>
        <w:rPr>
          <w:rFonts w:cs="Times New Roman"/>
        </w:rPr>
      </w:pPr>
    </w:p>
    <w:p w14:paraId="18B7147F" w14:textId="3F13ED0F" w:rsidR="00725C2C" w:rsidRPr="006E5216" w:rsidRDefault="00725C2C" w:rsidP="00A04354">
      <w:pPr>
        <w:rPr>
          <w:rFonts w:cs="Times New Roman"/>
        </w:rPr>
      </w:pPr>
      <w:r w:rsidRPr="006E5216">
        <w:rPr>
          <w:rFonts w:cs="Times New Roman"/>
        </w:rPr>
        <w:t>Quarterly Payment Cycle (A, B, or C): ______________</w:t>
      </w:r>
    </w:p>
    <w:p w14:paraId="4392D035" w14:textId="77777777" w:rsidR="00A04354" w:rsidRPr="006E5216" w:rsidRDefault="00A04354" w:rsidP="00A04354">
      <w:pPr>
        <w:rPr>
          <w:rFonts w:cs="Times New Roman"/>
        </w:rPr>
      </w:pPr>
    </w:p>
    <w:p w14:paraId="7BA7EED0" w14:textId="77777777" w:rsidR="00A04354" w:rsidRPr="006E5216" w:rsidRDefault="00A04354" w:rsidP="00A04354">
      <w:pPr>
        <w:rPr>
          <w:rFonts w:cs="Times New Roman"/>
        </w:rPr>
      </w:pPr>
      <w:r w:rsidRPr="006E5216">
        <w:rPr>
          <w:rFonts w:cs="Times New Roman"/>
        </w:rPr>
        <w:t>Buyer: _________________</w:t>
      </w:r>
    </w:p>
    <w:p w14:paraId="74819BB1" w14:textId="77777777" w:rsidR="00A04354" w:rsidRPr="006E5216" w:rsidRDefault="00A04354" w:rsidP="00A04354">
      <w:pPr>
        <w:rPr>
          <w:rFonts w:cs="Times New Roman"/>
        </w:rPr>
      </w:pPr>
    </w:p>
    <w:p w14:paraId="2B3ED880" w14:textId="77777777" w:rsidR="00A04354" w:rsidRPr="006E5216" w:rsidRDefault="00A04354" w:rsidP="00A04354">
      <w:pPr>
        <w:rPr>
          <w:rFonts w:cs="Times New Roman"/>
        </w:rPr>
      </w:pPr>
      <w:r w:rsidRPr="006E5216">
        <w:rPr>
          <w:rFonts w:cs="Times New Roman"/>
        </w:rPr>
        <w:t>Buyer Address: ______________</w:t>
      </w:r>
    </w:p>
    <w:p w14:paraId="25048270" w14:textId="77777777" w:rsidR="00A04354" w:rsidRPr="006E5216" w:rsidRDefault="00A04354" w:rsidP="00A04354">
      <w:pPr>
        <w:rPr>
          <w:rFonts w:cs="Times New Roman"/>
        </w:rPr>
      </w:pPr>
    </w:p>
    <w:p w14:paraId="390CD7A8" w14:textId="77777777" w:rsidR="00A04354" w:rsidRPr="006E5216" w:rsidRDefault="00A04354" w:rsidP="00A04354">
      <w:pPr>
        <w:rPr>
          <w:rFonts w:cs="Times New Roman"/>
        </w:rPr>
      </w:pPr>
      <w:r w:rsidRPr="006E5216">
        <w:rPr>
          <w:rFonts w:cs="Times New Roman"/>
        </w:rPr>
        <w:t>Approved Vendor name: ______________</w:t>
      </w:r>
    </w:p>
    <w:p w14:paraId="3CBA211F" w14:textId="77777777" w:rsidR="00A04354" w:rsidRPr="006E5216" w:rsidRDefault="00A04354" w:rsidP="00A04354">
      <w:pPr>
        <w:rPr>
          <w:rFonts w:cs="Times New Roman"/>
        </w:rPr>
      </w:pPr>
    </w:p>
    <w:p w14:paraId="4B957AFA" w14:textId="77777777" w:rsidR="00A04354" w:rsidRPr="006E5216" w:rsidRDefault="00A04354" w:rsidP="00A04354">
      <w:pPr>
        <w:rPr>
          <w:rFonts w:cs="Times New Roman"/>
        </w:rPr>
      </w:pPr>
      <w:r w:rsidRPr="006E5216">
        <w:rPr>
          <w:rFonts w:cs="Times New Roman"/>
        </w:rPr>
        <w:t>Approved Vendor address: ______________</w:t>
      </w:r>
    </w:p>
    <w:p w14:paraId="409BA50F" w14:textId="77777777" w:rsidR="00A04354" w:rsidRPr="006E5216" w:rsidRDefault="00A04354" w:rsidP="00A04354">
      <w:pPr>
        <w:rPr>
          <w:rFonts w:cs="Times New Roman"/>
        </w:rPr>
      </w:pPr>
    </w:p>
    <w:p w14:paraId="2E17FAEE" w14:textId="77777777" w:rsidR="00A04354" w:rsidRPr="006E5216" w:rsidRDefault="00A04354" w:rsidP="00A04354">
      <w:pPr>
        <w:rPr>
          <w:rFonts w:cs="Times New Roman"/>
        </w:rPr>
      </w:pPr>
      <w:r w:rsidRPr="006E5216">
        <w:rPr>
          <w:rFonts w:cs="Times New Roman"/>
        </w:rPr>
        <w:t>Approved Vendor contract ID: ______________</w:t>
      </w:r>
    </w:p>
    <w:p w14:paraId="69024510" w14:textId="77777777" w:rsidR="00A04354" w:rsidRPr="006E5216" w:rsidRDefault="00A04354" w:rsidP="00A04354">
      <w:pPr>
        <w:rPr>
          <w:rFonts w:cs="Times New Roman"/>
        </w:rPr>
      </w:pPr>
    </w:p>
    <w:p w14:paraId="17207764" w14:textId="77777777" w:rsidR="00A04354" w:rsidRPr="006E5216" w:rsidRDefault="00A04354" w:rsidP="00A04354">
      <w:pPr>
        <w:rPr>
          <w:rFonts w:cs="Times New Roman"/>
        </w:rPr>
      </w:pPr>
      <w:r w:rsidRPr="006E5216">
        <w:rPr>
          <w:rFonts w:cs="Times New Roman"/>
        </w:rPr>
        <w:t>Date Due: ______________</w:t>
      </w:r>
    </w:p>
    <w:p w14:paraId="5391057A" w14:textId="77777777" w:rsidR="00A04354" w:rsidRPr="006E5216" w:rsidRDefault="00A04354" w:rsidP="00A04354">
      <w:pPr>
        <w:rPr>
          <w:rFonts w:cs="Times New Roman"/>
        </w:rPr>
      </w:pPr>
    </w:p>
    <w:p w14:paraId="7D8C0477" w14:textId="77777777" w:rsidR="00A04354" w:rsidRPr="006E5216" w:rsidRDefault="00A04354" w:rsidP="00A04354">
      <w:pPr>
        <w:rPr>
          <w:rFonts w:cs="Times New Roman"/>
        </w:rPr>
      </w:pPr>
      <w:r w:rsidRPr="006E5216">
        <w:rPr>
          <w:rFonts w:cs="Times New Roman"/>
        </w:rPr>
        <w:t>Cumulative Amount Previously Invoiced: $______________</w:t>
      </w:r>
    </w:p>
    <w:p w14:paraId="7F943FB0" w14:textId="77777777" w:rsidR="00A04354" w:rsidRPr="006E5216" w:rsidRDefault="00A04354" w:rsidP="00A04354">
      <w:pPr>
        <w:rPr>
          <w:rFonts w:cs="Times New Roman"/>
        </w:rPr>
      </w:pPr>
    </w:p>
    <w:p w14:paraId="755C49E1" w14:textId="77777777" w:rsidR="00A04354" w:rsidRPr="006E5216" w:rsidRDefault="00A04354" w:rsidP="00A04354">
      <w:pPr>
        <w:rPr>
          <w:rFonts w:cs="Times New Roman"/>
        </w:rPr>
      </w:pPr>
      <w:r w:rsidRPr="006E5216">
        <w:rPr>
          <w:rFonts w:cs="Times New Roman"/>
        </w:rPr>
        <w:t>Maximum Allowable Payment: $______________</w:t>
      </w:r>
    </w:p>
    <w:p w14:paraId="708B422F" w14:textId="77777777" w:rsidR="00A04354" w:rsidRPr="006E5216" w:rsidRDefault="00A04354" w:rsidP="00A04354">
      <w:pPr>
        <w:rPr>
          <w:rFonts w:cs="Times New Roman"/>
        </w:rPr>
      </w:pPr>
    </w:p>
    <w:p w14:paraId="2976F23F" w14:textId="710715B2" w:rsidR="00A04354" w:rsidRPr="006E5216" w:rsidRDefault="00B225A4" w:rsidP="00A04354">
      <w:pPr>
        <w:rPr>
          <w:rFonts w:cs="Times New Roman"/>
          <w:i/>
        </w:rPr>
      </w:pPr>
      <w:r w:rsidRPr="006E5216">
        <w:rPr>
          <w:rFonts w:cs="Times New Roman"/>
          <w:i/>
        </w:rPr>
        <w:t>In this exhibit, the</w:t>
      </w:r>
      <w:r w:rsidR="00F40B9A" w:rsidRPr="006E5216">
        <w:rPr>
          <w:rFonts w:cs="Times New Roman"/>
          <w:i/>
        </w:rPr>
        <w:t xml:space="preserve"> Maximum Allowable Payment </w:t>
      </w:r>
      <w:r w:rsidRPr="006E5216">
        <w:rPr>
          <w:rFonts w:cs="Times New Roman"/>
          <w:i/>
        </w:rPr>
        <w:t xml:space="preserve">is </w:t>
      </w:r>
      <w:r w:rsidR="00F40B9A" w:rsidRPr="006E5216">
        <w:rPr>
          <w:rFonts w:cs="Times New Roman"/>
          <w:i/>
        </w:rPr>
        <w:t xml:space="preserve">for </w:t>
      </w:r>
      <w:r w:rsidRPr="006E5216">
        <w:rPr>
          <w:rFonts w:cs="Times New Roman"/>
          <w:i/>
        </w:rPr>
        <w:t xml:space="preserve">one </w:t>
      </w:r>
      <w:r w:rsidR="00F40B9A" w:rsidRPr="006E5216">
        <w:rPr>
          <w:rFonts w:cs="Times New Roman"/>
          <w:i/>
        </w:rPr>
        <w:t xml:space="preserve">Quarterly Payment Cycle. </w:t>
      </w:r>
      <w:r w:rsidR="00A04354" w:rsidRPr="006E5216">
        <w:rPr>
          <w:rFonts w:cs="Times New Roman"/>
          <w:i/>
        </w:rPr>
        <w:t xml:space="preserve"> This amount does not reflect any </w:t>
      </w:r>
      <w:r w:rsidR="00E94624" w:rsidRPr="006E5216">
        <w:rPr>
          <w:rFonts w:cs="Times New Roman"/>
          <w:i/>
        </w:rPr>
        <w:t>payments</w:t>
      </w:r>
      <w:r w:rsidR="00A04354" w:rsidRPr="006E5216">
        <w:rPr>
          <w:rFonts w:cs="Times New Roman"/>
          <w:i/>
        </w:rPr>
        <w:t xml:space="preserve"> withheld under </w:t>
      </w:r>
      <w:r w:rsidR="00CC0759" w:rsidRPr="006E5216">
        <w:rPr>
          <w:rFonts w:cs="Times New Roman"/>
          <w:i/>
        </w:rPr>
        <w:t xml:space="preserve">Section </w:t>
      </w:r>
      <w:r w:rsidR="00CC0759" w:rsidRPr="006E5216">
        <w:rPr>
          <w:rFonts w:cs="Times New Roman"/>
          <w:i/>
          <w:highlight w:val="cyan"/>
        </w:rPr>
        <w:fldChar w:fldCharType="begin"/>
      </w:r>
      <w:r w:rsidR="00CC0759" w:rsidRPr="006E5216">
        <w:rPr>
          <w:rFonts w:cs="Times New Roman"/>
          <w:i/>
        </w:rPr>
        <w:instrText xml:space="preserve"> REF _Ref43330396 \w \h </w:instrText>
      </w:r>
      <w:r w:rsidR="008B4EAF" w:rsidRPr="006E5216">
        <w:rPr>
          <w:rFonts w:cs="Times New Roman"/>
          <w:i/>
          <w:highlight w:val="cyan"/>
        </w:rPr>
        <w:instrText xml:space="preserve"> \* MERGEFORMAT </w:instrText>
      </w:r>
      <w:r w:rsidR="00CC0759" w:rsidRPr="006E5216">
        <w:rPr>
          <w:rFonts w:cs="Times New Roman"/>
          <w:i/>
          <w:highlight w:val="cyan"/>
        </w:rPr>
      </w:r>
      <w:r w:rsidR="00CC0759" w:rsidRPr="006E5216">
        <w:rPr>
          <w:rFonts w:cs="Times New Roman"/>
          <w:i/>
          <w:highlight w:val="cyan"/>
        </w:rPr>
        <w:fldChar w:fldCharType="separate"/>
      </w:r>
      <w:r w:rsidR="00A15AE2">
        <w:rPr>
          <w:rFonts w:cs="Times New Roman"/>
          <w:i/>
        </w:rPr>
        <w:t>7.1(c)</w:t>
      </w:r>
      <w:r w:rsidR="00CC0759" w:rsidRPr="006E5216">
        <w:rPr>
          <w:rFonts w:cs="Times New Roman"/>
          <w:i/>
          <w:highlight w:val="cyan"/>
        </w:rPr>
        <w:fldChar w:fldCharType="end"/>
      </w:r>
      <w:r w:rsidR="00CC0759" w:rsidRPr="006E5216">
        <w:rPr>
          <w:rFonts w:cs="Times New Roman"/>
          <w:i/>
        </w:rPr>
        <w:t xml:space="preserve"> of the Agreement</w:t>
      </w:r>
      <w:r w:rsidR="00A04354" w:rsidRPr="006E5216">
        <w:rPr>
          <w:rFonts w:cs="Times New Roman"/>
          <w:i/>
        </w:rPr>
        <w:t>.</w:t>
      </w:r>
      <w:r w:rsidR="006A1735" w:rsidRPr="006E5216">
        <w:rPr>
          <w:rFonts w:cs="Times New Roman"/>
          <w:i/>
        </w:rPr>
        <w:t xml:space="preserve"> </w:t>
      </w:r>
      <w:r w:rsidR="007E135A" w:rsidRPr="006E5216">
        <w:rPr>
          <w:rFonts w:cs="Times New Roman"/>
          <w:i/>
        </w:rPr>
        <w:t>Following four (4) full Quarterly Periods after Energization</w:t>
      </w:r>
      <w:r w:rsidR="006A1735" w:rsidRPr="006E5216">
        <w:rPr>
          <w:rFonts w:cs="Times New Roman"/>
          <w:i/>
        </w:rPr>
        <w:t xml:space="preserve"> for a Community Renewable Energy Generation Project, the Maximum Allowable Payment may include </w:t>
      </w:r>
      <w:r w:rsidR="007E135A" w:rsidRPr="006E5216">
        <w:rPr>
          <w:rFonts w:cs="Times New Roman"/>
          <w:i/>
        </w:rPr>
        <w:t>one</w:t>
      </w:r>
      <w:r w:rsidR="006A1735" w:rsidRPr="006E5216">
        <w:rPr>
          <w:rFonts w:cs="Times New Roman"/>
          <w:i/>
        </w:rPr>
        <w:t xml:space="preserve"> payment adjustment pursuant to Section </w:t>
      </w:r>
      <w:r w:rsidR="006A1735" w:rsidRPr="006E5216">
        <w:rPr>
          <w:rFonts w:cs="Times New Roman"/>
          <w:i/>
          <w:highlight w:val="cyan"/>
        </w:rPr>
        <w:fldChar w:fldCharType="begin"/>
      </w:r>
      <w:r w:rsidR="006A1735" w:rsidRPr="006E5216">
        <w:rPr>
          <w:rFonts w:cs="Times New Roman"/>
          <w:i/>
        </w:rPr>
        <w:instrText xml:space="preserve"> REF _Ref43131828 \w \h </w:instrText>
      </w:r>
      <w:r w:rsidR="008B4EAF" w:rsidRPr="006E5216">
        <w:rPr>
          <w:rFonts w:cs="Times New Roman"/>
          <w:i/>
          <w:highlight w:val="cyan"/>
        </w:rPr>
        <w:instrText xml:space="preserve"> \* MERGEFORMAT </w:instrText>
      </w:r>
      <w:r w:rsidR="006A1735" w:rsidRPr="006E5216">
        <w:rPr>
          <w:rFonts w:cs="Times New Roman"/>
          <w:i/>
          <w:highlight w:val="cyan"/>
        </w:rPr>
      </w:r>
      <w:r w:rsidR="006A1735" w:rsidRPr="006E5216">
        <w:rPr>
          <w:rFonts w:cs="Times New Roman"/>
          <w:i/>
          <w:highlight w:val="cyan"/>
        </w:rPr>
        <w:fldChar w:fldCharType="separate"/>
      </w:r>
      <w:r w:rsidR="00A15AE2">
        <w:rPr>
          <w:rFonts w:cs="Times New Roman"/>
          <w:i/>
        </w:rPr>
        <w:t>2.6</w:t>
      </w:r>
      <w:r w:rsidR="006A1735" w:rsidRPr="006E5216">
        <w:rPr>
          <w:rFonts w:cs="Times New Roman"/>
          <w:i/>
          <w:highlight w:val="cyan"/>
        </w:rPr>
        <w:fldChar w:fldCharType="end"/>
      </w:r>
      <w:r w:rsidR="006A1735" w:rsidRPr="006E5216">
        <w:rPr>
          <w:rFonts w:cs="Times New Roman"/>
          <w:i/>
        </w:rPr>
        <w:t xml:space="preserve"> and as described in Exhibit F-3. </w:t>
      </w:r>
    </w:p>
    <w:p w14:paraId="53382763" w14:textId="77777777" w:rsidR="00A04354" w:rsidRPr="006E5216" w:rsidRDefault="00A04354"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6E5216" w14:paraId="41B5CF24" w14:textId="77777777" w:rsidTr="0080681D">
        <w:tc>
          <w:tcPr>
            <w:tcW w:w="6745" w:type="dxa"/>
            <w:hideMark/>
          </w:tcPr>
          <w:p w14:paraId="2C4BEC44" w14:textId="77777777" w:rsidR="00A04354" w:rsidRPr="006E5216" w:rsidRDefault="00A04354" w:rsidP="00F00469">
            <w:r w:rsidRPr="006E5216">
              <w:t>DESCRIPTION</w:t>
            </w:r>
          </w:p>
        </w:tc>
        <w:tc>
          <w:tcPr>
            <w:tcW w:w="2520" w:type="dxa"/>
            <w:hideMark/>
          </w:tcPr>
          <w:p w14:paraId="77B3A45F" w14:textId="77777777" w:rsidR="00A04354" w:rsidRPr="006E5216" w:rsidRDefault="00A04354" w:rsidP="00F00469">
            <w:r w:rsidRPr="006E5216">
              <w:t>AMOUNT</w:t>
            </w:r>
          </w:p>
        </w:tc>
      </w:tr>
      <w:tr w:rsidR="00A04354" w:rsidRPr="006E5216" w14:paraId="5BE886D9" w14:textId="77777777" w:rsidTr="0080681D">
        <w:tc>
          <w:tcPr>
            <w:tcW w:w="6745" w:type="dxa"/>
          </w:tcPr>
          <w:p w14:paraId="76D87104" w14:textId="77777777" w:rsidR="00A04354" w:rsidRPr="006E5216" w:rsidRDefault="00A04354" w:rsidP="00F00469">
            <w:r w:rsidRPr="006E5216">
              <w:rPr>
                <w:i/>
              </w:rPr>
              <w:t xml:space="preserve">Payment for RECs from </w:t>
            </w:r>
            <w:r w:rsidRPr="006E5216">
              <w:rPr>
                <w:i/>
                <w:u w:val="single"/>
              </w:rPr>
              <w:t>[month, year]</w:t>
            </w:r>
            <w:r w:rsidRPr="006E5216">
              <w:rPr>
                <w:i/>
              </w:rPr>
              <w:t xml:space="preserve"> through </w:t>
            </w:r>
            <w:r w:rsidRPr="006E5216">
              <w:rPr>
                <w:i/>
                <w:u w:val="single"/>
              </w:rPr>
              <w:t>[month, year]</w:t>
            </w:r>
            <w:r w:rsidRPr="006E5216">
              <w:rPr>
                <w:i/>
              </w:rPr>
              <w:t xml:space="preserve"> from the following projects:</w:t>
            </w:r>
          </w:p>
        </w:tc>
        <w:tc>
          <w:tcPr>
            <w:tcW w:w="2520" w:type="dxa"/>
          </w:tcPr>
          <w:p w14:paraId="68749798" w14:textId="77777777" w:rsidR="00A04354" w:rsidRPr="006E5216" w:rsidRDefault="00A04354" w:rsidP="00F00469"/>
        </w:tc>
      </w:tr>
      <w:tr w:rsidR="00A04354" w:rsidRPr="006E5216" w14:paraId="11ED7D19" w14:textId="77777777" w:rsidTr="0080681D">
        <w:tc>
          <w:tcPr>
            <w:tcW w:w="6745" w:type="dxa"/>
          </w:tcPr>
          <w:p w14:paraId="028A0A81"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4C197E9" w14:textId="77777777" w:rsidR="00A04354" w:rsidRPr="006E5216" w:rsidRDefault="00A04354" w:rsidP="00F00469">
            <w:pPr>
              <w:rPr>
                <w:u w:val="single"/>
              </w:rPr>
            </w:pPr>
            <w:r w:rsidRPr="006E5216">
              <w:t xml:space="preserve">$ </w:t>
            </w:r>
            <w:r w:rsidRPr="006E5216">
              <w:rPr>
                <w:u w:val="single"/>
              </w:rPr>
              <w:t xml:space="preserve">                 </w:t>
            </w:r>
          </w:p>
        </w:tc>
      </w:tr>
      <w:tr w:rsidR="00A04354" w:rsidRPr="006E5216" w14:paraId="5E72F718" w14:textId="77777777" w:rsidTr="0080681D">
        <w:tc>
          <w:tcPr>
            <w:tcW w:w="6745" w:type="dxa"/>
          </w:tcPr>
          <w:p w14:paraId="5EE4DC12"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CDB91BF" w14:textId="77777777" w:rsidR="00A04354" w:rsidRPr="006E5216" w:rsidRDefault="00A04354" w:rsidP="00F00469">
            <w:r w:rsidRPr="006E5216">
              <w:t xml:space="preserve">$ </w:t>
            </w:r>
            <w:r w:rsidRPr="006E5216">
              <w:rPr>
                <w:u w:val="single"/>
              </w:rPr>
              <w:t xml:space="preserve">                 </w:t>
            </w:r>
          </w:p>
        </w:tc>
      </w:tr>
      <w:tr w:rsidR="00A04354" w:rsidRPr="006E5216" w14:paraId="43973B31" w14:textId="77777777" w:rsidTr="0080681D">
        <w:tc>
          <w:tcPr>
            <w:tcW w:w="6745" w:type="dxa"/>
          </w:tcPr>
          <w:p w14:paraId="7B7E4216"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35BA3530" w14:textId="77777777" w:rsidR="00A04354" w:rsidRPr="006E5216" w:rsidRDefault="00A04354" w:rsidP="00F00469">
            <w:r w:rsidRPr="006E5216">
              <w:t xml:space="preserve">$ </w:t>
            </w:r>
            <w:r w:rsidRPr="006E5216">
              <w:rPr>
                <w:u w:val="single"/>
              </w:rPr>
              <w:t xml:space="preserve">                 </w:t>
            </w:r>
          </w:p>
        </w:tc>
      </w:tr>
      <w:tr w:rsidR="00A04354" w:rsidRPr="006E5216" w14:paraId="1E46C2C2" w14:textId="77777777" w:rsidTr="0080681D">
        <w:tc>
          <w:tcPr>
            <w:tcW w:w="6745" w:type="dxa"/>
          </w:tcPr>
          <w:p w14:paraId="1BC6AEF4"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30328C8D" w14:textId="77777777" w:rsidR="00A04354" w:rsidRPr="006E5216" w:rsidRDefault="00A04354" w:rsidP="00F00469">
            <w:r w:rsidRPr="006E5216">
              <w:t xml:space="preserve">$ </w:t>
            </w:r>
            <w:r w:rsidRPr="006E5216">
              <w:rPr>
                <w:u w:val="single"/>
              </w:rPr>
              <w:t xml:space="preserve">                 </w:t>
            </w:r>
          </w:p>
        </w:tc>
      </w:tr>
      <w:tr w:rsidR="00A04354" w:rsidRPr="006E5216" w14:paraId="49FB07F6" w14:textId="77777777" w:rsidTr="0080681D">
        <w:tc>
          <w:tcPr>
            <w:tcW w:w="6745" w:type="dxa"/>
          </w:tcPr>
          <w:p w14:paraId="1BAA5589"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70A02010" w14:textId="77777777" w:rsidR="00A04354" w:rsidRPr="006E5216" w:rsidRDefault="00A04354" w:rsidP="00F00469">
            <w:r w:rsidRPr="006E5216">
              <w:t xml:space="preserve">$ </w:t>
            </w:r>
            <w:r w:rsidRPr="006E5216">
              <w:rPr>
                <w:u w:val="single"/>
              </w:rPr>
              <w:t xml:space="preserve">                 </w:t>
            </w:r>
          </w:p>
        </w:tc>
      </w:tr>
      <w:tr w:rsidR="00A04354" w:rsidRPr="006E5216" w14:paraId="4E1A08D7" w14:textId="77777777" w:rsidTr="0080681D">
        <w:tc>
          <w:tcPr>
            <w:tcW w:w="6745" w:type="dxa"/>
          </w:tcPr>
          <w:p w14:paraId="3E6D55D6"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382DB0C" w14:textId="77777777" w:rsidR="00A04354" w:rsidRPr="006E5216" w:rsidRDefault="00A04354" w:rsidP="00F00469">
            <w:r w:rsidRPr="006E5216">
              <w:t xml:space="preserve">$ </w:t>
            </w:r>
            <w:r w:rsidRPr="006E5216">
              <w:rPr>
                <w:u w:val="single"/>
              </w:rPr>
              <w:t xml:space="preserve">                 </w:t>
            </w:r>
          </w:p>
        </w:tc>
      </w:tr>
      <w:tr w:rsidR="00A04354" w:rsidRPr="006E5216" w14:paraId="72CFA58E" w14:textId="77777777" w:rsidTr="0080681D">
        <w:tc>
          <w:tcPr>
            <w:tcW w:w="6745" w:type="dxa"/>
          </w:tcPr>
          <w:p w14:paraId="57D203C2" w14:textId="77777777" w:rsidR="00A04354" w:rsidRPr="006E5216" w:rsidRDefault="00A04354" w:rsidP="00F00469">
            <w:pPr>
              <w:rPr>
                <w:b/>
              </w:rPr>
            </w:pPr>
            <w:r w:rsidRPr="006E5216">
              <w:rPr>
                <w:b/>
              </w:rPr>
              <w:t>Maximum Allowable Payment</w:t>
            </w:r>
          </w:p>
        </w:tc>
        <w:tc>
          <w:tcPr>
            <w:tcW w:w="2520" w:type="dxa"/>
          </w:tcPr>
          <w:p w14:paraId="2EE719A5" w14:textId="77777777" w:rsidR="00A04354" w:rsidRPr="006E5216" w:rsidRDefault="00A04354" w:rsidP="00F00469">
            <w:r w:rsidRPr="006E5216">
              <w:t xml:space="preserve">$ </w:t>
            </w:r>
            <w:r w:rsidRPr="006E5216">
              <w:rPr>
                <w:u w:val="single"/>
              </w:rPr>
              <w:t xml:space="preserve">                 </w:t>
            </w:r>
          </w:p>
        </w:tc>
      </w:tr>
    </w:tbl>
    <w:p w14:paraId="0815A485" w14:textId="77777777" w:rsidR="00A61238" w:rsidRPr="006E5216" w:rsidRDefault="00A61238" w:rsidP="00A04354">
      <w:pPr>
        <w:rPr>
          <w:rFonts w:cs="Times New Roman"/>
        </w:rPr>
      </w:pPr>
    </w:p>
    <w:p w14:paraId="19DFF0AF" w14:textId="77777777" w:rsidR="00A04354" w:rsidRPr="006E5216" w:rsidRDefault="00A04354" w:rsidP="00A04354">
      <w:pPr>
        <w:rPr>
          <w:rFonts w:cs="Times New Roman"/>
        </w:rPr>
      </w:pPr>
      <w:r w:rsidRPr="006E5216">
        <w:rPr>
          <w:rFonts w:cs="Times New Roman"/>
        </w:rPr>
        <w:lastRenderedPageBreak/>
        <w:t>REMIT PAYMENT TO:</w:t>
      </w:r>
    </w:p>
    <w:p w14:paraId="3F212EA9" w14:textId="77777777" w:rsidR="00A04354" w:rsidRPr="006E5216" w:rsidRDefault="00A04354" w:rsidP="00A04354">
      <w:pPr>
        <w:rPr>
          <w:rFonts w:cs="Times New Roman"/>
        </w:rPr>
      </w:pPr>
    </w:p>
    <w:p w14:paraId="7707CF00" w14:textId="77777777" w:rsidR="00A04354" w:rsidRPr="006E5216" w:rsidRDefault="00A04354" w:rsidP="00A04354">
      <w:pPr>
        <w:rPr>
          <w:rFonts w:cs="Times New Roman"/>
        </w:rPr>
      </w:pPr>
      <w:r w:rsidRPr="006E5216">
        <w:rPr>
          <w:rFonts w:cs="Times New Roman"/>
        </w:rPr>
        <w:t>Wire Transfer: ______________</w:t>
      </w:r>
    </w:p>
    <w:p w14:paraId="019D2964" w14:textId="77777777" w:rsidR="00A04354" w:rsidRPr="006E5216" w:rsidRDefault="00A04354" w:rsidP="00A04354">
      <w:pPr>
        <w:rPr>
          <w:rFonts w:cs="Times New Roman"/>
        </w:rPr>
      </w:pPr>
    </w:p>
    <w:p w14:paraId="404308A0" w14:textId="05499482" w:rsidR="00E842CF" w:rsidRPr="006E5216" w:rsidRDefault="00A04354" w:rsidP="000D0689">
      <w:pPr>
        <w:autoSpaceDE w:val="0"/>
        <w:autoSpaceDN w:val="0"/>
        <w:adjustRightInd w:val="0"/>
        <w:rPr>
          <w:rFonts w:cs="Times New Roman"/>
        </w:rPr>
      </w:pPr>
      <w:r w:rsidRPr="006E5216">
        <w:rPr>
          <w:rFonts w:cs="Times New Roman"/>
        </w:rPr>
        <w:t>ACH Transfer: ______________</w:t>
      </w:r>
      <w:r w:rsidR="00E842CF" w:rsidRPr="006E5216">
        <w:rPr>
          <w:rFonts w:cs="Times New Roman"/>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862" w:name="_Toc42120152"/>
      <w:bookmarkStart w:id="863" w:name="_Toc42245481"/>
      <w:bookmarkStart w:id="864" w:name="_Toc42217382"/>
      <w:bookmarkStart w:id="865" w:name="_Toc46495346"/>
      <w:bookmarkStart w:id="866" w:name="_Toc72426850"/>
      <w:bookmarkStart w:id="867" w:name="_Toc64563095"/>
      <w:bookmarkStart w:id="868" w:name="_Toc115261608"/>
      <w:bookmarkStart w:id="869" w:name="_Toc183553248"/>
      <w:r w:rsidRPr="00F52F20">
        <w:rPr>
          <w:spacing w:val="-1"/>
          <w:sz w:val="28"/>
          <w:szCs w:val="28"/>
        </w:rPr>
        <w:lastRenderedPageBreak/>
        <w:t xml:space="preserve">EXHIBIT E     </w:t>
      </w:r>
      <w:r w:rsidRPr="00F52F20">
        <w:rPr>
          <w:spacing w:val="-1"/>
          <w:sz w:val="28"/>
          <w:szCs w:val="28"/>
        </w:rPr>
        <w:br/>
      </w:r>
      <w:r w:rsidRPr="00C4072D">
        <w:rPr>
          <w:spacing w:val="-1"/>
          <w:sz w:val="28"/>
          <w:szCs w:val="28"/>
        </w:rPr>
        <w:t>Form of Security Instruments</w:t>
      </w:r>
      <w:bookmarkEnd w:id="862"/>
      <w:bookmarkEnd w:id="863"/>
      <w:bookmarkEnd w:id="864"/>
      <w:bookmarkEnd w:id="865"/>
      <w:bookmarkEnd w:id="866"/>
      <w:bookmarkEnd w:id="867"/>
      <w:bookmarkEnd w:id="868"/>
      <w:bookmarkEnd w:id="869"/>
    </w:p>
    <w:p w14:paraId="574B7177" w14:textId="02973598" w:rsidR="00E842CF" w:rsidRPr="001F5019" w:rsidRDefault="00E842CF" w:rsidP="00E842CF">
      <w:pPr>
        <w:jc w:val="center"/>
        <w:rPr>
          <w:b/>
        </w:rPr>
      </w:pPr>
      <w:r>
        <w:rPr>
          <w:b/>
          <w:i/>
        </w:rPr>
        <w:br w:type="page"/>
      </w:r>
      <w:bookmarkStart w:id="870" w:name="_Hlk56789454"/>
      <w:r w:rsidRPr="001F5019">
        <w:rPr>
          <w:b/>
        </w:rPr>
        <w:lastRenderedPageBreak/>
        <w:t>Form of Letter of Credit</w:t>
      </w:r>
    </w:p>
    <w:p w14:paraId="2ED2DF5A" w14:textId="77777777" w:rsidR="00E361C7" w:rsidRDefault="00E361C7" w:rsidP="00E842CF">
      <w:pPr>
        <w:autoSpaceDE w:val="0"/>
        <w:autoSpaceDN w:val="0"/>
        <w:adjustRightInd w:val="0"/>
        <w:spacing w:before="29" w:line="271" w:lineRule="exact"/>
        <w:ind w:right="10"/>
        <w:jc w:val="center"/>
        <w:rPr>
          <w:b/>
          <w:position w:val="-1"/>
          <w:u w:val="thick"/>
        </w:rPr>
      </w:pPr>
    </w:p>
    <w:p w14:paraId="0DE93AF3" w14:textId="3BE3D799" w:rsidR="00E842CF" w:rsidRPr="001F5019" w:rsidRDefault="00E842CF" w:rsidP="00E842CF">
      <w:pPr>
        <w:autoSpaceDE w:val="0"/>
        <w:autoSpaceDN w:val="0"/>
        <w:adjustRightInd w:val="0"/>
        <w:spacing w:before="29" w:line="271" w:lineRule="exact"/>
        <w:ind w:right="10"/>
        <w:jc w:val="center"/>
      </w:pPr>
      <w:r w:rsidRPr="001F5019">
        <w:rPr>
          <w:b/>
          <w:position w:val="-1"/>
          <w:u w:val="thick"/>
        </w:rPr>
        <w:t>O</w:t>
      </w:r>
      <w:r w:rsidRPr="001F5019">
        <w:rPr>
          <w:b/>
          <w:spacing w:val="-3"/>
          <w:position w:val="-1"/>
          <w:u w:val="thick"/>
        </w:rPr>
        <w:t>P</w:t>
      </w:r>
      <w:r w:rsidRPr="001F5019">
        <w:rPr>
          <w:b/>
          <w:spacing w:val="1"/>
          <w:position w:val="-1"/>
          <w:u w:val="thick"/>
        </w:rPr>
        <w:t>T</w:t>
      </w:r>
      <w:r w:rsidRPr="001F5019">
        <w:rPr>
          <w:b/>
          <w:position w:val="-1"/>
          <w:u w:val="thick"/>
        </w:rPr>
        <w:t>ION</w:t>
      </w:r>
      <w:r w:rsidRPr="001F5019">
        <w:rPr>
          <w:b/>
          <w:spacing w:val="-1"/>
          <w:position w:val="-1"/>
          <w:u w:val="thick"/>
        </w:rPr>
        <w:t xml:space="preserve"> </w:t>
      </w:r>
      <w:r w:rsidRPr="001F5019">
        <w:rPr>
          <w:b/>
          <w:position w:val="-1"/>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59A0A80C"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“An Event of Default (as defined in the</w:t>
      </w:r>
      <w:r w:rsidR="0079581D">
        <w:rPr>
          <w:sz w:val="20"/>
          <w:szCs w:val="20"/>
        </w:rPr>
        <w:t xml:space="preserve"> Master</w:t>
      </w:r>
      <w:r>
        <w:rPr>
          <w:sz w:val="20"/>
          <w:szCs w:val="20"/>
        </w:rPr>
        <w:t xml:space="preserve"> Renewable Energy Credit </w:t>
      </w:r>
      <w:r w:rsidR="0079581D">
        <w:rPr>
          <w:sz w:val="20"/>
          <w:szCs w:val="20"/>
        </w:rPr>
        <w:t xml:space="preserve">Purchase and Sale </w:t>
      </w:r>
      <w:r>
        <w:rPr>
          <w:sz w:val="20"/>
          <w:szCs w:val="20"/>
        </w:rPr>
        <w:t>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69A38DA0" w:rsidR="00E842CF" w:rsidRDefault="00E842CF" w:rsidP="00E842CF">
      <w:pPr>
        <w:autoSpaceDE w:val="0"/>
        <w:autoSpaceDN w:val="0"/>
        <w:adjustRightInd w:val="0"/>
        <w:spacing w:after="240"/>
        <w:ind w:left="720" w:right="-14"/>
        <w:jc w:val="both"/>
        <w:rPr>
          <w:sz w:val="20"/>
          <w:szCs w:val="20"/>
        </w:rPr>
      </w:pPr>
      <w:r>
        <w:rPr>
          <w:sz w:val="20"/>
          <w:szCs w:val="20"/>
        </w:rPr>
        <w:t xml:space="preserve">2.  “An Early Termination Date (as defined in the </w:t>
      </w:r>
      <w:r w:rsidR="0079581D">
        <w:rPr>
          <w:sz w:val="20"/>
          <w:szCs w:val="20"/>
        </w:rPr>
        <w:t xml:space="preserve">Master </w:t>
      </w:r>
      <w:r>
        <w:rPr>
          <w:sz w:val="20"/>
          <w:szCs w:val="20"/>
        </w:rPr>
        <w:t xml:space="preserve">Renewable Energy Credit </w:t>
      </w:r>
      <w:r w:rsidR="0079581D">
        <w:rPr>
          <w:sz w:val="20"/>
          <w:szCs w:val="20"/>
        </w:rPr>
        <w:t xml:space="preserve">Purchase and Sale </w:t>
      </w:r>
      <w:r>
        <w:rPr>
          <w:sz w:val="20"/>
          <w:szCs w:val="20"/>
        </w:rPr>
        <w:t>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871" w:name="_Hlk500495342"/>
    </w:p>
    <w:p w14:paraId="7488A74A" w14:textId="2E4889E7" w:rsidR="00E842CF" w:rsidRDefault="00E842CF" w:rsidP="00E842CF">
      <w:pPr>
        <w:autoSpaceDE w:val="0"/>
        <w:autoSpaceDN w:val="0"/>
        <w:adjustRightInd w:val="0"/>
        <w:spacing w:after="240"/>
        <w:ind w:left="720" w:right="-14"/>
        <w:jc w:val="both"/>
        <w:rPr>
          <w:sz w:val="20"/>
          <w:szCs w:val="20"/>
        </w:rPr>
      </w:pPr>
      <w:r>
        <w:rPr>
          <w:sz w:val="20"/>
          <w:szCs w:val="20"/>
        </w:rPr>
        <w:t xml:space="preserve">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w:t>
      </w:r>
      <w:r w:rsidR="0079581D">
        <w:rPr>
          <w:sz w:val="20"/>
          <w:szCs w:val="20"/>
        </w:rPr>
        <w:t xml:space="preserve">Master </w:t>
      </w:r>
      <w:r>
        <w:rPr>
          <w:sz w:val="20"/>
          <w:szCs w:val="20"/>
        </w:rPr>
        <w:t xml:space="preserve">Renewable Energy Credit </w:t>
      </w:r>
      <w:r w:rsidR="0079581D">
        <w:rPr>
          <w:sz w:val="20"/>
          <w:szCs w:val="20"/>
        </w:rPr>
        <w:t xml:space="preserve">Purchase and Sale </w:t>
      </w:r>
      <w:r>
        <w:rPr>
          <w:sz w:val="20"/>
          <w:szCs w:val="20"/>
        </w:rPr>
        <w:t xml:space="preserve">Agreement </w:t>
      </w:r>
      <w:r w:rsidR="00E26F94">
        <w:rPr>
          <w:sz w:val="20"/>
          <w:szCs w:val="20"/>
        </w:rPr>
        <w:t xml:space="preserve">dated as of ________ </w:t>
      </w:r>
      <w:r>
        <w:rPr>
          <w:sz w:val="20"/>
          <w:szCs w:val="20"/>
        </w:rPr>
        <w:t xml:space="preserve">between </w:t>
      </w:r>
      <w:r w:rsidR="00E26F94">
        <w:rPr>
          <w:sz w:val="20"/>
          <w:szCs w:val="20"/>
        </w:rPr>
        <w:t>[Beneficiary Name] (“Beneficiary”) and [Account Party’s Name] (“</w:t>
      </w:r>
      <w:r>
        <w:rPr>
          <w:sz w:val="20"/>
          <w:szCs w:val="20"/>
        </w:rPr>
        <w:t>Account Party</w:t>
      </w:r>
      <w:r w:rsidR="00E26F94">
        <w:rPr>
          <w:sz w:val="20"/>
          <w:szCs w:val="20"/>
        </w:rPr>
        <w:t xml:space="preserve">“), </w:t>
      </w:r>
      <w:r>
        <w:rPr>
          <w:sz w:val="20"/>
          <w:szCs w:val="20"/>
        </w:rPr>
        <w:t xml:space="preserve">as the same may be amended </w:t>
      </w:r>
      <w:r w:rsidR="00E26F94">
        <w:rPr>
          <w:sz w:val="20"/>
          <w:szCs w:val="20"/>
        </w:rPr>
        <w:t>(</w:t>
      </w:r>
      <w:r>
        <w:rPr>
          <w:sz w:val="20"/>
          <w:szCs w:val="20"/>
        </w:rPr>
        <w:t>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31FFC39E" w:rsidR="00E842CF" w:rsidRDefault="00E842CF" w:rsidP="00E842CF">
      <w:pPr>
        <w:autoSpaceDE w:val="0"/>
        <w:autoSpaceDN w:val="0"/>
        <w:adjustRightInd w:val="0"/>
        <w:spacing w:after="240"/>
        <w:ind w:left="720" w:right="-14"/>
        <w:jc w:val="both"/>
        <w:rPr>
          <w:sz w:val="20"/>
          <w:szCs w:val="20"/>
        </w:rPr>
      </w:pPr>
      <w:r>
        <w:rPr>
          <w:sz w:val="20"/>
          <w:szCs w:val="20"/>
        </w:rPr>
        <w:t>4.   “</w:t>
      </w:r>
      <w:bookmarkStart w:id="872" w:name="_Hlk536438246"/>
      <w:r>
        <w:rPr>
          <w:sz w:val="20"/>
          <w:szCs w:val="20"/>
        </w:rPr>
        <w:t xml:space="preserve">An event permitting a </w:t>
      </w:r>
      <w:r w:rsidR="0054170E">
        <w:rPr>
          <w:sz w:val="20"/>
          <w:szCs w:val="20"/>
        </w:rPr>
        <w:t>payment under</w:t>
      </w:r>
      <w:r>
        <w:rPr>
          <w:sz w:val="20"/>
          <w:szCs w:val="20"/>
        </w:rPr>
        <w:t xml:space="preserve"> the </w:t>
      </w:r>
      <w:r w:rsidR="00743F38">
        <w:rPr>
          <w:sz w:val="20"/>
          <w:szCs w:val="20"/>
        </w:rPr>
        <w:t xml:space="preserve">Master </w:t>
      </w:r>
      <w:r>
        <w:rPr>
          <w:sz w:val="20"/>
          <w:szCs w:val="20"/>
        </w:rPr>
        <w:t xml:space="preserve">Renewable Energy Credit </w:t>
      </w:r>
      <w:r w:rsidR="00743F38">
        <w:rPr>
          <w:sz w:val="20"/>
          <w:szCs w:val="20"/>
        </w:rPr>
        <w:t xml:space="preserve">Purchase and Sale </w:t>
      </w:r>
      <w:r>
        <w:rPr>
          <w:sz w:val="20"/>
          <w:szCs w:val="20"/>
        </w:rPr>
        <w:t>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54170E">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871"/>
      <w:bookmarkEnd w:id="872"/>
    </w:p>
    <w:p w14:paraId="01A8598E" w14:textId="7D55F65E"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873"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873"/>
    </w:p>
    <w:p w14:paraId="422399EA" w14:textId="3AFB6429" w:rsidR="0013595B" w:rsidRPr="0013595B" w:rsidRDefault="00E842CF" w:rsidP="00E842CF">
      <w:pPr>
        <w:pStyle w:val="BodyText"/>
        <w:ind w:firstLine="720"/>
        <w:jc w:val="both"/>
        <w:rPr>
          <w:sz w:val="20"/>
          <w:szCs w:val="20"/>
        </w:rPr>
      </w:pPr>
      <w:r>
        <w:rPr>
          <w:sz w:val="20"/>
          <w:szCs w:val="20"/>
        </w:rPr>
        <w:lastRenderedPageBreak/>
        <w:t xml:space="preserve">Partial drawings are permitted </w:t>
      </w:r>
      <w:proofErr w:type="gramStart"/>
      <w:r>
        <w:rPr>
          <w:sz w:val="20"/>
          <w:szCs w:val="20"/>
        </w:rPr>
        <w:t>hereunder</w:t>
      </w:r>
      <w:proofErr w:type="gramEnd"/>
      <w:r>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65D97D7D"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w:t>
      </w:r>
      <w:proofErr w:type="gramStart"/>
      <w:r w:rsidRPr="005A3DD7">
        <w:rPr>
          <w:sz w:val="20"/>
          <w:szCs w:val="20"/>
        </w:rPr>
        <w:t>effect</w:t>
      </w:r>
      <w:proofErr w:type="gramEnd"/>
      <w:r w:rsidRPr="005A3DD7">
        <w:rPr>
          <w:sz w:val="20"/>
          <w:szCs w:val="20"/>
        </w:rPr>
        <w:t xml:space="preserve">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w:t>
      </w:r>
      <w:proofErr w:type="gramStart"/>
      <w:r w:rsidR="0013595B" w:rsidRPr="0013595B">
        <w:rPr>
          <w:sz w:val="20"/>
          <w:szCs w:val="20"/>
        </w:rPr>
        <w:t>effect</w:t>
      </w:r>
      <w:proofErr w:type="gramEnd"/>
      <w:r w:rsidR="0013595B" w:rsidRPr="0013595B">
        <w:rPr>
          <w:sz w:val="20"/>
          <w:szCs w:val="20"/>
        </w:rPr>
        <w:t xml:space="preserve">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587E0A48" w14:textId="77777777"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proofErr w:type="gramStart"/>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w:t>
      </w:r>
      <w:proofErr w:type="gramEnd"/>
      <w:r>
        <w:rPr>
          <w:sz w:val="20"/>
          <w:szCs w:val="20"/>
        </w:rPr>
        <w:t xml:space="preserve">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lastRenderedPageBreak/>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3E3B080A" w14:textId="77777777" w:rsidR="00F72C50" w:rsidRPr="00356B01" w:rsidRDefault="00F72C50" w:rsidP="00F72C50">
      <w:pPr>
        <w:jc w:val="center"/>
        <w:rPr>
          <w:b/>
        </w:rPr>
      </w:pPr>
      <w:r w:rsidRPr="00356B01">
        <w:rPr>
          <w:b/>
        </w:rPr>
        <w:lastRenderedPageBreak/>
        <w:t>Form of Letter of Credit</w:t>
      </w:r>
    </w:p>
    <w:p w14:paraId="59140DFC" w14:textId="02158502" w:rsidR="000976FD" w:rsidRPr="001F5019" w:rsidRDefault="000976FD" w:rsidP="000976FD">
      <w:pPr>
        <w:jc w:val="center"/>
      </w:pPr>
    </w:p>
    <w:p w14:paraId="29C2E1C7" w14:textId="54780341" w:rsidR="00E842CF" w:rsidRPr="001F5019" w:rsidRDefault="00E842CF" w:rsidP="00E842CF">
      <w:pPr>
        <w:autoSpaceDE w:val="0"/>
        <w:autoSpaceDN w:val="0"/>
        <w:adjustRightInd w:val="0"/>
        <w:spacing w:before="29" w:line="271" w:lineRule="exact"/>
        <w:ind w:left="3838" w:right="3820"/>
        <w:jc w:val="center"/>
        <w:rPr>
          <w:u w:val="single"/>
        </w:rPr>
      </w:pPr>
      <w:r w:rsidRPr="001F5019">
        <w:rPr>
          <w:b/>
          <w:position w:val="-1"/>
          <w:u w:val="single"/>
        </w:rPr>
        <w:t>O</w:t>
      </w:r>
      <w:r w:rsidRPr="001F5019">
        <w:rPr>
          <w:b/>
          <w:spacing w:val="-3"/>
          <w:position w:val="-1"/>
          <w:u w:val="single"/>
        </w:rPr>
        <w:t>P</w:t>
      </w:r>
      <w:r w:rsidRPr="001F5019">
        <w:rPr>
          <w:b/>
          <w:spacing w:val="1"/>
          <w:position w:val="-1"/>
          <w:u w:val="single"/>
        </w:rPr>
        <w:t>T</w:t>
      </w:r>
      <w:r w:rsidRPr="001F5019">
        <w:rPr>
          <w:b/>
          <w:position w:val="-1"/>
          <w:u w:val="single"/>
        </w:rPr>
        <w:t>ION</w:t>
      </w:r>
      <w:r w:rsidRPr="001F5019">
        <w:rPr>
          <w:b/>
          <w:spacing w:val="-1"/>
          <w:position w:val="-1"/>
          <w:u w:val="single"/>
        </w:rPr>
        <w:t xml:space="preserve"> </w:t>
      </w:r>
      <w:r w:rsidRPr="001F5019">
        <w:rPr>
          <w:b/>
          <w:position w:val="-1"/>
          <w:u w:val="single"/>
        </w:rPr>
        <w:t>2</w:t>
      </w:r>
    </w:p>
    <w:p w14:paraId="345C580D" w14:textId="77777777" w:rsidR="00E842CF" w:rsidRPr="001F5019" w:rsidRDefault="00E842CF" w:rsidP="000D0689">
      <w:pPr>
        <w:autoSpaceDE w:val="0"/>
        <w:autoSpaceDN w:val="0"/>
        <w:adjustRightInd w:val="0"/>
        <w:spacing w:before="7" w:line="240" w:lineRule="exact"/>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46F47035" w14:textId="77777777" w:rsidR="00026FE6" w:rsidRDefault="00026FE6" w:rsidP="001F5019">
      <w:pPr>
        <w:tabs>
          <w:tab w:val="left" w:pos="5240"/>
        </w:tabs>
        <w:autoSpaceDE w:val="0"/>
        <w:autoSpaceDN w:val="0"/>
        <w:adjustRightInd w:val="0"/>
        <w:spacing w:before="29"/>
        <w:ind w:right="1292"/>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137054A1" w:rsidR="00E842CF" w:rsidRDefault="00E842CF" w:rsidP="001F5019">
      <w:pPr>
        <w:tabs>
          <w:tab w:val="left" w:pos="5240"/>
        </w:tabs>
        <w:autoSpaceDE w:val="0"/>
        <w:autoSpaceDN w:val="0"/>
        <w:adjustRightInd w:val="0"/>
        <w:spacing w:before="29"/>
        <w:ind w:left="931" w:right="1292" w:hanging="931"/>
        <w:rPr>
          <w:sz w:val="20"/>
          <w:szCs w:val="20"/>
        </w:rPr>
      </w:pPr>
    </w:p>
    <w:p w14:paraId="576B6646" w14:textId="77777777" w:rsidR="003F2096" w:rsidRDefault="003F2096"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17C516DF" w:rsidR="00E842CF" w:rsidRDefault="00E842CF" w:rsidP="00E842CF">
      <w:pPr>
        <w:pStyle w:val="BodyText"/>
        <w:spacing w:after="240"/>
        <w:ind w:left="720"/>
        <w:jc w:val="both"/>
        <w:rPr>
          <w:sz w:val="20"/>
          <w:szCs w:val="20"/>
        </w:rPr>
      </w:pPr>
      <w:r>
        <w:rPr>
          <w:sz w:val="20"/>
          <w:szCs w:val="20"/>
        </w:rPr>
        <w:t xml:space="preserve">1.  “An Event of Default (as defined in the </w:t>
      </w:r>
      <w:r w:rsidR="00743F38">
        <w:rPr>
          <w:sz w:val="20"/>
          <w:szCs w:val="20"/>
        </w:rPr>
        <w:t xml:space="preserve">Master </w:t>
      </w:r>
      <w:r>
        <w:rPr>
          <w:sz w:val="20"/>
          <w:szCs w:val="20"/>
        </w:rPr>
        <w:t xml:space="preserve">Renewable Energy Credit </w:t>
      </w:r>
      <w:r w:rsidR="00743F38">
        <w:rPr>
          <w:sz w:val="20"/>
          <w:szCs w:val="20"/>
        </w:rPr>
        <w:t xml:space="preserve">Purchase and Sale </w:t>
      </w:r>
      <w:r>
        <w:rPr>
          <w:sz w:val="20"/>
          <w:szCs w:val="20"/>
        </w:rPr>
        <w:t xml:space="preserve">Agreement 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7680B022" w:rsidR="00E842CF" w:rsidRDefault="00E842CF" w:rsidP="00E842CF">
      <w:pPr>
        <w:pStyle w:val="BodyText"/>
        <w:spacing w:after="240"/>
        <w:ind w:left="720"/>
        <w:jc w:val="both"/>
        <w:rPr>
          <w:sz w:val="20"/>
          <w:szCs w:val="20"/>
        </w:rPr>
      </w:pPr>
      <w:r>
        <w:rPr>
          <w:sz w:val="20"/>
          <w:szCs w:val="20"/>
        </w:rPr>
        <w:t xml:space="preserve">2.  “An Early Termination Date (as defined in the </w:t>
      </w:r>
      <w:r w:rsidR="00743F38">
        <w:rPr>
          <w:sz w:val="20"/>
          <w:szCs w:val="20"/>
        </w:rPr>
        <w:t xml:space="preserve">Master </w:t>
      </w:r>
      <w:r>
        <w:rPr>
          <w:sz w:val="20"/>
          <w:szCs w:val="20"/>
        </w:rPr>
        <w:t xml:space="preserve">Renewable Energy Credit </w:t>
      </w:r>
      <w:r w:rsidR="00743F38">
        <w:rPr>
          <w:sz w:val="20"/>
          <w:szCs w:val="20"/>
        </w:rPr>
        <w:t xml:space="preserve">Purchase and Sale </w:t>
      </w:r>
      <w:r>
        <w:rPr>
          <w:sz w:val="20"/>
          <w:szCs w:val="20"/>
        </w:rPr>
        <w:t>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64F684AA" w:rsidR="00E842CF" w:rsidRDefault="00E842CF" w:rsidP="00E842CF">
      <w:pPr>
        <w:pStyle w:val="BodyText"/>
        <w:spacing w:after="240"/>
        <w:ind w:left="720"/>
        <w:jc w:val="both"/>
        <w:rPr>
          <w:sz w:val="20"/>
          <w:szCs w:val="20"/>
        </w:rPr>
      </w:pPr>
      <w:r>
        <w:rPr>
          <w:sz w:val="20"/>
          <w:szCs w:val="20"/>
        </w:rPr>
        <w:t xml:space="preserve">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w:t>
      </w:r>
      <w:r w:rsidR="00743F38">
        <w:rPr>
          <w:sz w:val="20"/>
          <w:szCs w:val="20"/>
        </w:rPr>
        <w:t xml:space="preserve">Master </w:t>
      </w:r>
      <w:r>
        <w:rPr>
          <w:sz w:val="20"/>
          <w:szCs w:val="20"/>
        </w:rPr>
        <w:t xml:space="preserve">Renewable Energy Credit </w:t>
      </w:r>
      <w:r w:rsidR="00743F38">
        <w:rPr>
          <w:sz w:val="20"/>
          <w:szCs w:val="20"/>
        </w:rPr>
        <w:t xml:space="preserve">Purchase and Sale </w:t>
      </w:r>
      <w:r>
        <w:rPr>
          <w:sz w:val="20"/>
          <w:szCs w:val="20"/>
        </w:rPr>
        <w:t xml:space="preserve">Agreement </w:t>
      </w:r>
      <w:r w:rsidR="00E2465D">
        <w:rPr>
          <w:sz w:val="20"/>
          <w:szCs w:val="20"/>
        </w:rPr>
        <w:t xml:space="preserve">dated as of ________ </w:t>
      </w:r>
      <w:r>
        <w:rPr>
          <w:sz w:val="20"/>
          <w:szCs w:val="20"/>
        </w:rPr>
        <w:t xml:space="preserve">between </w:t>
      </w:r>
      <w:r w:rsidR="00E2465D">
        <w:rPr>
          <w:sz w:val="20"/>
          <w:szCs w:val="20"/>
        </w:rPr>
        <w:t>[Beneficiary Name] (“Beneficiary”) and [Account Party’s Name] (“</w:t>
      </w:r>
      <w:r>
        <w:rPr>
          <w:sz w:val="20"/>
          <w:szCs w:val="20"/>
        </w:rPr>
        <w:t>Account Party</w:t>
      </w:r>
      <w:r w:rsidR="00E2465D">
        <w:rPr>
          <w:sz w:val="20"/>
          <w:szCs w:val="20"/>
        </w:rPr>
        <w:t xml:space="preserve">“), </w:t>
      </w:r>
      <w:r>
        <w:rPr>
          <w:sz w:val="20"/>
          <w:szCs w:val="20"/>
        </w:rPr>
        <w:t xml:space="preserve">as the same may be amended </w:t>
      </w:r>
      <w:r w:rsidR="00E2465D">
        <w:rPr>
          <w:sz w:val="20"/>
          <w:szCs w:val="20"/>
        </w:rPr>
        <w:t>(</w:t>
      </w:r>
      <w:r>
        <w:rPr>
          <w:sz w:val="20"/>
          <w:szCs w:val="20"/>
        </w:rPr>
        <w:t>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604C68DD" w:rsidR="00E842CF" w:rsidRDefault="00E842CF" w:rsidP="00E842CF">
      <w:pPr>
        <w:autoSpaceDE w:val="0"/>
        <w:autoSpaceDN w:val="0"/>
        <w:adjustRightInd w:val="0"/>
        <w:spacing w:after="240"/>
        <w:ind w:left="720" w:right="-14"/>
        <w:jc w:val="both"/>
        <w:rPr>
          <w:sz w:val="20"/>
          <w:szCs w:val="20"/>
        </w:rPr>
      </w:pPr>
      <w:r>
        <w:rPr>
          <w:sz w:val="20"/>
          <w:szCs w:val="20"/>
        </w:rPr>
        <w:t xml:space="preserve">4.   “An event permitting a </w:t>
      </w:r>
      <w:r w:rsidR="00777D8A">
        <w:rPr>
          <w:sz w:val="20"/>
          <w:szCs w:val="20"/>
        </w:rPr>
        <w:t>payment under</w:t>
      </w:r>
      <w:r>
        <w:rPr>
          <w:sz w:val="20"/>
          <w:szCs w:val="20"/>
        </w:rPr>
        <w:t xml:space="preserve"> the </w:t>
      </w:r>
      <w:r w:rsidR="00743F38">
        <w:rPr>
          <w:sz w:val="20"/>
          <w:szCs w:val="20"/>
        </w:rPr>
        <w:t xml:space="preserve">Master </w:t>
      </w:r>
      <w:r>
        <w:rPr>
          <w:sz w:val="20"/>
          <w:szCs w:val="20"/>
        </w:rPr>
        <w:t xml:space="preserve">Renewable Energy Credit </w:t>
      </w:r>
      <w:r w:rsidR="00743F38">
        <w:rPr>
          <w:sz w:val="20"/>
          <w:szCs w:val="20"/>
        </w:rPr>
        <w:t xml:space="preserve">Purchase and Sale </w:t>
      </w:r>
      <w:r>
        <w:rPr>
          <w:sz w:val="20"/>
          <w:szCs w:val="20"/>
        </w:rPr>
        <w:t>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777D8A">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63B022AA" w:rsidR="00E842CF" w:rsidRDefault="00E842CF" w:rsidP="00E842CF">
      <w:pPr>
        <w:pStyle w:val="BodyText"/>
        <w:spacing w:after="240"/>
        <w:ind w:firstLine="620"/>
        <w:jc w:val="both"/>
        <w:rPr>
          <w:sz w:val="20"/>
          <w:szCs w:val="20"/>
        </w:rPr>
      </w:pPr>
      <w:r>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lastRenderedPageBreak/>
        <w:t xml:space="preserve">Partial drawings are permitted </w:t>
      </w:r>
      <w:proofErr w:type="gramStart"/>
      <w:r>
        <w:rPr>
          <w:sz w:val="20"/>
          <w:szCs w:val="20"/>
        </w:rPr>
        <w:t>hereunder</w:t>
      </w:r>
      <w:proofErr w:type="gramEnd"/>
      <w:r>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772EB011"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w:t>
      </w:r>
      <w:proofErr w:type="gramStart"/>
      <w:r>
        <w:rPr>
          <w:sz w:val="20"/>
          <w:szCs w:val="20"/>
        </w:rPr>
        <w:t>effect</w:t>
      </w:r>
      <w:proofErr w:type="gramEnd"/>
      <w:r>
        <w:rPr>
          <w:sz w:val="20"/>
          <w:szCs w:val="20"/>
        </w:rPr>
        <w:t xml:space="preserve">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w:t>
      </w:r>
      <w:proofErr w:type="gramStart"/>
      <w:r w:rsidR="0013595B" w:rsidRPr="0013595B">
        <w:rPr>
          <w:sz w:val="20"/>
          <w:szCs w:val="20"/>
        </w:rPr>
        <w:t>effect</w:t>
      </w:r>
      <w:proofErr w:type="gramEnd"/>
      <w:r w:rsidR="0013595B" w:rsidRPr="0013595B">
        <w:rPr>
          <w:sz w:val="20"/>
          <w:szCs w:val="20"/>
        </w:rPr>
        <w:t xml:space="preserve">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765D598C"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 xml:space="preserve">As used herein, the term “Business Day” means any day on which Federal Reserve Banks and Branches are open for business, such that payments can be </w:t>
      </w:r>
      <w:proofErr w:type="gramStart"/>
      <w:r>
        <w:rPr>
          <w:sz w:val="20"/>
          <w:szCs w:val="20"/>
        </w:rPr>
        <w:t>effected</w:t>
      </w:r>
      <w:proofErr w:type="gramEnd"/>
      <w:r>
        <w:rPr>
          <w:sz w:val="20"/>
          <w:szCs w:val="20"/>
        </w:rPr>
        <w:t xml:space="preserve">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1F5019" w:rsidRDefault="00E842CF" w:rsidP="00E842CF">
      <w:pPr>
        <w:ind w:left="720" w:hanging="720"/>
        <w:jc w:val="center"/>
        <w:rPr>
          <w:b/>
          <w:u w:val="single"/>
        </w:rPr>
      </w:pPr>
      <w:r w:rsidRPr="001F5019">
        <w:rPr>
          <w:b/>
          <w:u w:val="single"/>
        </w:rPr>
        <w:lastRenderedPageBreak/>
        <w:t>Schedule 1 to Exhibit E</w:t>
      </w:r>
    </w:p>
    <w:p w14:paraId="43FB1A13" w14:textId="77777777" w:rsidR="00E842CF" w:rsidRPr="001F5019" w:rsidRDefault="00E842CF" w:rsidP="00E842CF">
      <w:pPr>
        <w:ind w:left="720" w:hanging="720"/>
        <w:jc w:val="center"/>
        <w:rPr>
          <w:b/>
          <w:u w:val="single"/>
        </w:rPr>
      </w:pPr>
    </w:p>
    <w:p w14:paraId="132433CE" w14:textId="77777777" w:rsidR="00E842CF" w:rsidRPr="00520330" w:rsidRDefault="00E842CF" w:rsidP="00E842CF">
      <w:pPr>
        <w:autoSpaceDE w:val="0"/>
        <w:autoSpaceDN w:val="0"/>
        <w:adjustRightInd w:val="0"/>
        <w:spacing w:line="271" w:lineRule="exact"/>
        <w:ind w:right="10"/>
        <w:jc w:val="center"/>
      </w:pPr>
      <w:r w:rsidRPr="001F5019">
        <w:rPr>
          <w:b/>
          <w:spacing w:val="1"/>
          <w:position w:val="-1"/>
        </w:rPr>
        <w:t>LETTE</w:t>
      </w:r>
      <w:r w:rsidRPr="001F5019">
        <w:rPr>
          <w:b/>
          <w:position w:val="-1"/>
        </w:rPr>
        <w:t>R OF</w:t>
      </w:r>
      <w:r w:rsidRPr="001F5019">
        <w:rPr>
          <w:b/>
          <w:spacing w:val="-3"/>
          <w:position w:val="-1"/>
        </w:rPr>
        <w:t xml:space="preserve"> F</w:t>
      </w:r>
      <w:r w:rsidRPr="001F5019">
        <w:rPr>
          <w:b/>
          <w:position w:val="-1"/>
        </w:rPr>
        <w:t>U</w:t>
      </w:r>
      <w:r w:rsidRPr="001F5019">
        <w:rPr>
          <w:b/>
          <w:spacing w:val="1"/>
          <w:position w:val="-1"/>
        </w:rPr>
        <w:t>L</w:t>
      </w:r>
      <w:r w:rsidRPr="001F5019">
        <w:rPr>
          <w:b/>
          <w:position w:val="-1"/>
        </w:rPr>
        <w:t>L</w:t>
      </w:r>
      <w:r w:rsidRPr="001F5019">
        <w:rPr>
          <w:b/>
          <w:spacing w:val="1"/>
          <w:position w:val="-1"/>
        </w:rPr>
        <w:t xml:space="preserve"> T</w:t>
      </w:r>
      <w:r w:rsidRPr="001F5019">
        <w:rPr>
          <w:b/>
          <w:position w:val="-1"/>
        </w:rPr>
        <w:t>RAN</w:t>
      </w:r>
      <w:r w:rsidRPr="001F5019">
        <w:rPr>
          <w:b/>
          <w:spacing w:val="1"/>
          <w:position w:val="-1"/>
        </w:rPr>
        <w:t>S</w:t>
      </w:r>
      <w:r w:rsidRPr="001F5019">
        <w:rPr>
          <w:b/>
          <w:spacing w:val="-3"/>
          <w:position w:val="-1"/>
        </w:rPr>
        <w:t>F</w:t>
      </w:r>
      <w:r w:rsidRPr="001F5019">
        <w:rPr>
          <w:b/>
          <w:spacing w:val="1"/>
          <w:position w:val="-1"/>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77777777"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7777777" w:rsidR="00E842CF" w:rsidRDefault="00E842CF" w:rsidP="00E842CF">
      <w:pPr>
        <w:autoSpaceDE w:val="0"/>
        <w:autoSpaceDN w:val="0"/>
        <w:adjustRightInd w:val="0"/>
        <w:spacing w:before="10" w:line="220" w:lineRule="exact"/>
        <w:rPr>
          <w:sz w:val="20"/>
          <w:szCs w:val="20"/>
        </w:rPr>
      </w:pPr>
    </w:p>
    <w:p w14:paraId="0AF2210D" w14:textId="1D9BF07E"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noProof/>
        </w:rPr>
        <mc:AlternateContent>
          <mc:Choice Requires="wps">
            <w:drawing>
              <wp:anchor distT="4294967293" distB="4294967293" distL="114300" distR="114300" simplePos="0" relativeHeight="25164083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8882" id="Freeform: Shape 831" o:spid="_x0000_s1026" style="position:absolute;margin-left:198pt;margin-top:27.35pt;width:324pt;height:0;z-index:-2516756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position w:val="-1"/>
          <w:sz w:val="20"/>
          <w:szCs w:val="20"/>
          <w:u w:val="single"/>
        </w:rPr>
        <w:t xml:space="preserve"> </w:t>
      </w:r>
      <w:r>
        <w:rPr>
          <w:position w:val="-1"/>
          <w:sz w:val="20"/>
          <w:szCs w:val="20"/>
          <w:u w:val="single"/>
        </w:rPr>
        <w:tab/>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77777777"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0265DA75"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4185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F83E" id="Freeform: Shape 830" o:spid="_x0000_s1026" style="position:absolute;margin-left:162pt;margin-top:1.2pt;width:5in;height:0;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187A7553"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4288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995B" id="Freeform: Shape 829" o:spid="_x0000_s1026" style="position:absolute;margin-left:162pt;margin-top:1.2pt;width:5in;height:0;z-index:-2516736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proofErr w:type="gramStart"/>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proofErr w:type="gramEnd"/>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16BBE576" w:rsidR="00E842CF" w:rsidRDefault="00E842CF" w:rsidP="00E842CF">
      <w:pPr>
        <w:pStyle w:val="BodyTextContinued"/>
        <w:rPr>
          <w:sz w:val="20"/>
        </w:rPr>
      </w:pPr>
      <w:r>
        <w:rPr>
          <w:noProof/>
        </w:rPr>
        <mc:AlternateContent>
          <mc:Choice Requires="wps">
            <w:drawing>
              <wp:anchor distT="4294967293" distB="4294967293" distL="114300" distR="114300" simplePos="0" relativeHeight="25164390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1E1C" id="Freeform: Shape 828" o:spid="_x0000_s1026" style="position:absolute;margin-left:126pt;margin-top:27.35pt;width:2in;height:0;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4492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1C22" id="Freeform: Shape 827" o:spid="_x0000_s1026" style="position:absolute;margin-left:126pt;margin-top:41.15pt;width:2in;height:0;z-index:-2516715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lastRenderedPageBreak/>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proofErr w:type="spellStart"/>
      <w:r>
        <w:rPr>
          <w:spacing w:val="3"/>
          <w:sz w:val="20"/>
          <w:szCs w:val="20"/>
        </w:rPr>
        <w:t>i</w:t>
      </w:r>
      <w:r>
        <w:rPr>
          <w:spacing w:val="-1"/>
          <w:sz w:val="20"/>
          <w:szCs w:val="20"/>
        </w:rPr>
        <w:t>e</w:t>
      </w:r>
      <w:r>
        <w:rPr>
          <w:sz w:val="20"/>
          <w:szCs w:val="20"/>
        </w:rPr>
        <w:t>s</w:t>
      </w:r>
      <w:proofErr w:type="spellEnd"/>
      <w:r>
        <w:rPr>
          <w:sz w:val="20"/>
          <w:szCs w:val="20"/>
        </w:rPr>
        <w:t xml:space="preserve">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713EBC9A"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4595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8A76" id="Freeform: Shape 826" o:spid="_x0000_s1026" style="position:absolute;margin-left:90pt;margin-top:1.2pt;width:156pt;height:0;z-index:-2516705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4697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D982" id="Freeform: Shape 825" o:spid="_x0000_s1026" style="position:absolute;margin-left:342pt;margin-top:1.2pt;width:156pt;height:0;z-index:-2516695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37D15A3B"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4800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D47D" id="Freeform: Shape 824" o:spid="_x0000_s1026" style="position:absolute;margin-left:90pt;margin-top:1.2pt;width:156pt;height:0;z-index:-2516684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proofErr w:type="spellStart"/>
      <w:r>
        <w:rPr>
          <w:spacing w:val="3"/>
          <w:sz w:val="20"/>
          <w:szCs w:val="20"/>
        </w:rPr>
        <w:t>i</w:t>
      </w:r>
      <w:r>
        <w:rPr>
          <w:spacing w:val="-1"/>
          <w:sz w:val="20"/>
          <w:szCs w:val="20"/>
        </w:rPr>
        <w:t>e</w:t>
      </w:r>
      <w:r>
        <w:rPr>
          <w:sz w:val="20"/>
          <w:szCs w:val="20"/>
        </w:rPr>
        <w:t>s</w:t>
      </w:r>
      <w:proofErr w:type="spellEnd"/>
      <w:r>
        <w:rPr>
          <w:sz w:val="20"/>
          <w:szCs w:val="20"/>
        </w:rPr>
        <w:t xml:space="preserve">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153ADA41"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4902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E0B1" id="Freeform: Shape 823" o:spid="_x0000_s1026" style="position:absolute;margin-left:90pt;margin-top:1.2pt;width:156pt;height:0;z-index:-2516674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5004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CC67" id="Freeform: Shape 822" o:spid="_x0000_s1026" style="position:absolute;margin-left:342pt;margin-top:1.2pt;width:156pt;height:0;z-index:-2516664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0A3A7DA2"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5107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80F" id="Freeform: Shape 821" o:spid="_x0000_s1026" style="position:absolute;margin-left:90pt;margin-top:1.2pt;width:156pt;height:0;z-index:-2516654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1F5019" w:rsidRDefault="00E842CF" w:rsidP="00E842CF">
      <w:pPr>
        <w:jc w:val="center"/>
        <w:rPr>
          <w:b/>
          <w:u w:val="single"/>
        </w:rPr>
      </w:pPr>
      <w:r w:rsidRPr="001F5019">
        <w:rPr>
          <w:b/>
          <w:u w:val="single"/>
        </w:rPr>
        <w:lastRenderedPageBreak/>
        <w:t>Schedule 2 to Exhibit E</w:t>
      </w:r>
    </w:p>
    <w:p w14:paraId="2DA808A1" w14:textId="77777777" w:rsidR="00E842CF" w:rsidRPr="001F5019" w:rsidRDefault="00E842CF" w:rsidP="00E842CF">
      <w:pPr>
        <w:jc w:val="center"/>
        <w:rPr>
          <w:b/>
          <w:u w:val="single"/>
        </w:rPr>
      </w:pPr>
    </w:p>
    <w:p w14:paraId="225FD957" w14:textId="77777777" w:rsidR="00E842CF" w:rsidRPr="001F5019" w:rsidRDefault="00E842CF" w:rsidP="00E842CF">
      <w:pPr>
        <w:autoSpaceDE w:val="0"/>
        <w:autoSpaceDN w:val="0"/>
        <w:adjustRightInd w:val="0"/>
        <w:ind w:left="2711" w:right="2694"/>
        <w:jc w:val="center"/>
      </w:pPr>
      <w:r w:rsidRPr="001F5019">
        <w:rPr>
          <w:b/>
          <w:spacing w:val="1"/>
        </w:rPr>
        <w:t>LETTE</w:t>
      </w:r>
      <w:r w:rsidRPr="001F5019">
        <w:rPr>
          <w:b/>
        </w:rPr>
        <w:t>R OF</w:t>
      </w:r>
      <w:r w:rsidRPr="001F5019">
        <w:rPr>
          <w:b/>
          <w:spacing w:val="-3"/>
        </w:rPr>
        <w:t xml:space="preserve"> F</w:t>
      </w:r>
      <w:r w:rsidRPr="001F5019">
        <w:rPr>
          <w:b/>
        </w:rPr>
        <w:t>U</w:t>
      </w:r>
      <w:r w:rsidRPr="001F5019">
        <w:rPr>
          <w:b/>
          <w:spacing w:val="1"/>
        </w:rPr>
        <w:t>L</w:t>
      </w:r>
      <w:r w:rsidRPr="001F5019">
        <w:rPr>
          <w:b/>
        </w:rPr>
        <w:t>L</w:t>
      </w:r>
      <w:r w:rsidRPr="001F5019">
        <w:rPr>
          <w:b/>
          <w:spacing w:val="1"/>
        </w:rPr>
        <w:t xml:space="preserve"> T</w:t>
      </w:r>
      <w:r w:rsidRPr="001F5019">
        <w:rPr>
          <w:b/>
        </w:rPr>
        <w:t>RAN</w:t>
      </w:r>
      <w:r w:rsidRPr="001F5019">
        <w:rPr>
          <w:b/>
          <w:spacing w:val="1"/>
        </w:rPr>
        <w:t>S</w:t>
      </w:r>
      <w:r w:rsidRPr="001F5019">
        <w:rPr>
          <w:b/>
          <w:spacing w:val="-3"/>
        </w:rPr>
        <w:t>F</w:t>
      </w:r>
      <w:r w:rsidRPr="001F5019">
        <w:rPr>
          <w:b/>
          <w:spacing w:val="1"/>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E842CF">
      <w:pPr>
        <w:tabs>
          <w:tab w:val="left" w:pos="6060"/>
        </w:tabs>
        <w:autoSpaceDE w:val="0"/>
        <w:autoSpaceDN w:val="0"/>
        <w:adjustRightInd w:val="0"/>
        <w:ind w:left="99"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lastRenderedPageBreak/>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4DA4C173"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5209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7BBE" id="Freeform: Shape 820" o:spid="_x0000_s1026" style="position:absolute;margin-left:90pt;margin-top:27.35pt;width:2in;height:0;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5312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4313" id="Freeform: Shape 819" o:spid="_x0000_s1026" style="position:absolute;margin-left:90pt;margin-top:41.15pt;width:2in;height:0;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proofErr w:type="spellStart"/>
      <w:r>
        <w:rPr>
          <w:spacing w:val="3"/>
          <w:sz w:val="20"/>
          <w:szCs w:val="20"/>
        </w:rPr>
        <w:t>i</w:t>
      </w:r>
      <w:proofErr w:type="spellEnd"/>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lastRenderedPageBreak/>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552573FC"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1F5019" w:rsidRDefault="00E842CF" w:rsidP="00E842CF">
      <w:pPr>
        <w:jc w:val="center"/>
        <w:rPr>
          <w:b/>
          <w:u w:val="single"/>
        </w:rPr>
      </w:pPr>
      <w:r w:rsidRPr="001F5019">
        <w:rPr>
          <w:b/>
          <w:u w:val="single"/>
        </w:rPr>
        <w:lastRenderedPageBreak/>
        <w:t>Schedule 3 to Exhibit E</w:t>
      </w:r>
    </w:p>
    <w:p w14:paraId="167E6FE0" w14:textId="77777777" w:rsidR="00E842CF" w:rsidRPr="001F5019" w:rsidRDefault="00E842CF" w:rsidP="00E842CF">
      <w:pPr>
        <w:jc w:val="center"/>
        <w:rPr>
          <w:b/>
          <w:u w:val="single"/>
        </w:rPr>
      </w:pPr>
    </w:p>
    <w:p w14:paraId="0B96A544" w14:textId="77777777" w:rsidR="00E842CF" w:rsidRPr="001F5019" w:rsidRDefault="00E842CF" w:rsidP="00E842CF">
      <w:pPr>
        <w:jc w:val="center"/>
        <w:rPr>
          <w:b/>
        </w:rPr>
      </w:pPr>
      <w:r w:rsidRPr="001F5019">
        <w:rPr>
          <w:b/>
        </w:rPr>
        <w:t>LETTER OF FULL TRANSFER</w:t>
      </w:r>
    </w:p>
    <w:p w14:paraId="2D4EE0B8" w14:textId="77777777" w:rsidR="00E842CF" w:rsidRDefault="00E842CF" w:rsidP="00E842CF">
      <w:pPr>
        <w:spacing w:line="200" w:lineRule="atLeast"/>
        <w:rPr>
          <w:sz w:val="20"/>
          <w:szCs w:val="20"/>
        </w:rPr>
      </w:pPr>
      <w:r>
        <w:rPr>
          <w:noProof/>
          <w:sz w:val="20"/>
          <w:szCs w:val="20"/>
        </w:rPr>
        <w:t>____________, 201__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Pr="000A2813" w:rsidRDefault="00E842CF" w:rsidP="00E842CF">
      <w:pPr>
        <w:pStyle w:val="BodyText"/>
        <w:tabs>
          <w:tab w:val="left" w:pos="1337"/>
        </w:tabs>
        <w:spacing w:before="75"/>
        <w:rPr>
          <w:sz w:val="20"/>
          <w:szCs w:val="20"/>
        </w:rPr>
      </w:pPr>
      <w:r w:rsidRPr="00F017DD">
        <w:rPr>
          <w:sz w:val="20"/>
        </w:rPr>
        <w:t>Re:</w:t>
      </w:r>
      <w:r w:rsidRPr="00F017DD">
        <w:rPr>
          <w:sz w:val="20"/>
        </w:rPr>
        <w:tab/>
        <w:t>Irrevocable Standby Letter of Credit No. _____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w:lastRenderedPageBreak/>
        <mc:AlternateContent>
          <mc:Choice Requires="wps">
            <w:drawing>
              <wp:anchor distT="0" distB="0" distL="114300" distR="114300" simplePos="0" relativeHeight="25163878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A15AE2"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A15AE2" w:rsidRDefault="00A15AE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A15AE2" w:rsidRDefault="00A15AE2">
                                  <w:pPr>
                                    <w:pStyle w:val="TableParagraph"/>
                                    <w:rPr>
                                      <w:rFonts w:eastAsia="Times New Roman"/>
                                      <w:sz w:val="16"/>
                                      <w:szCs w:val="16"/>
                                    </w:rPr>
                                  </w:pPr>
                                </w:p>
                                <w:p w14:paraId="7B94793B" w14:textId="77777777" w:rsidR="00A15AE2" w:rsidRDefault="00A15AE2">
                                  <w:pPr>
                                    <w:pStyle w:val="TableParagraph"/>
                                    <w:rPr>
                                      <w:rFonts w:eastAsia="Times New Roman"/>
                                      <w:sz w:val="16"/>
                                      <w:szCs w:val="16"/>
                                    </w:rPr>
                                  </w:pPr>
                                </w:p>
                                <w:p w14:paraId="09FBD70E" w14:textId="77777777" w:rsidR="00A15AE2" w:rsidRDefault="00A15AE2">
                                  <w:pPr>
                                    <w:pStyle w:val="TableParagraph"/>
                                    <w:rPr>
                                      <w:rFonts w:eastAsia="Times New Roman"/>
                                      <w:sz w:val="16"/>
                                      <w:szCs w:val="16"/>
                                    </w:rPr>
                                  </w:pPr>
                                </w:p>
                                <w:p w14:paraId="1D75E910" w14:textId="77777777" w:rsidR="00A15AE2" w:rsidRDefault="00A15AE2">
                                  <w:pPr>
                                    <w:pStyle w:val="TableParagraph"/>
                                    <w:spacing w:before="10"/>
                                    <w:rPr>
                                      <w:rFonts w:eastAsia="Times New Roman"/>
                                      <w:sz w:val="12"/>
                                      <w:szCs w:val="12"/>
                                    </w:rPr>
                                  </w:pPr>
                                </w:p>
                                <w:p w14:paraId="4F7ACE66" w14:textId="77777777" w:rsidR="00A15AE2" w:rsidRDefault="00A15AE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A15AE2"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A15AE2" w:rsidRDefault="00A15AE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A15AE2" w:rsidRDefault="00A15AE2"/>
                              </w:tc>
                            </w:tr>
                            <w:tr w:rsidR="00A15AE2"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A15AE2" w:rsidRDefault="00A15AE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A15AE2" w:rsidRDefault="00A15AE2"/>
                              </w:tc>
                            </w:tr>
                          </w:tbl>
                          <w:p w14:paraId="0E89DF80" w14:textId="77777777" w:rsidR="00A15AE2" w:rsidRDefault="00A15AE2"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Text Box 2" o:spid="_x0000_s1026" type="#_x0000_t202" style="position:absolute;margin-left:65.9pt;margin-top:10pt;width:228.25pt;height:294.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A15AE2"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A15AE2" w:rsidRDefault="00A15AE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A15AE2" w:rsidRDefault="00A15AE2">
                            <w:pPr>
                              <w:pStyle w:val="TableParagraph"/>
                              <w:rPr>
                                <w:rFonts w:eastAsia="Times New Roman"/>
                                <w:sz w:val="16"/>
                                <w:szCs w:val="16"/>
                              </w:rPr>
                            </w:pPr>
                          </w:p>
                          <w:p w14:paraId="7B94793B" w14:textId="77777777" w:rsidR="00A15AE2" w:rsidRDefault="00A15AE2">
                            <w:pPr>
                              <w:pStyle w:val="TableParagraph"/>
                              <w:rPr>
                                <w:rFonts w:eastAsia="Times New Roman"/>
                                <w:sz w:val="16"/>
                                <w:szCs w:val="16"/>
                              </w:rPr>
                            </w:pPr>
                          </w:p>
                          <w:p w14:paraId="09FBD70E" w14:textId="77777777" w:rsidR="00A15AE2" w:rsidRDefault="00A15AE2">
                            <w:pPr>
                              <w:pStyle w:val="TableParagraph"/>
                              <w:rPr>
                                <w:rFonts w:eastAsia="Times New Roman"/>
                                <w:sz w:val="16"/>
                                <w:szCs w:val="16"/>
                              </w:rPr>
                            </w:pPr>
                          </w:p>
                          <w:p w14:paraId="1D75E910" w14:textId="77777777" w:rsidR="00A15AE2" w:rsidRDefault="00A15AE2">
                            <w:pPr>
                              <w:pStyle w:val="TableParagraph"/>
                              <w:spacing w:before="10"/>
                              <w:rPr>
                                <w:rFonts w:eastAsia="Times New Roman"/>
                                <w:sz w:val="12"/>
                                <w:szCs w:val="12"/>
                              </w:rPr>
                            </w:pPr>
                          </w:p>
                          <w:p w14:paraId="4F7ACE66" w14:textId="77777777" w:rsidR="00A15AE2" w:rsidRDefault="00A15AE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A15AE2"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A15AE2" w:rsidRDefault="00A15AE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A15AE2" w:rsidRDefault="00A15AE2"/>
                        </w:tc>
                      </w:tr>
                      <w:tr w:rsidR="00A15AE2"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A15AE2" w:rsidRDefault="00A15AE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A15AE2" w:rsidRDefault="00A15AE2"/>
                        </w:tc>
                      </w:tr>
                    </w:tbl>
                    <w:p w14:paraId="0E89DF80" w14:textId="77777777" w:rsidR="00A15AE2" w:rsidRDefault="00A15AE2"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4A5DFFF0"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3980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AAA93" id="Group 1" o:spid="_x0000_s1026" style="position:absolute;margin-left:65.9pt;margin-top:7pt;width:208.1pt;height:.1pt;z-index:25163980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870"/>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3125C4BE" w14:textId="77777777" w:rsidR="00E842CF" w:rsidRPr="00122705" w:rsidRDefault="00E842CF" w:rsidP="00E842CF">
      <w:pPr>
        <w:pStyle w:val="Heading2"/>
        <w:numPr>
          <w:ilvl w:val="0"/>
          <w:numId w:val="0"/>
        </w:numPr>
        <w:spacing w:before="146" w:line="465" w:lineRule="auto"/>
        <w:jc w:val="center"/>
        <w:rPr>
          <w:spacing w:val="-1"/>
          <w:sz w:val="28"/>
          <w:szCs w:val="28"/>
        </w:rPr>
      </w:pPr>
      <w:bookmarkStart w:id="874" w:name="_Toc42120153"/>
      <w:bookmarkStart w:id="875" w:name="_Toc42245482"/>
      <w:bookmarkStart w:id="876" w:name="_Toc42217383"/>
      <w:bookmarkStart w:id="877" w:name="_Toc46495347"/>
      <w:bookmarkStart w:id="878" w:name="_Toc72426851"/>
      <w:bookmarkStart w:id="879" w:name="_Toc64563096"/>
      <w:bookmarkStart w:id="880" w:name="_Toc115261609"/>
      <w:bookmarkStart w:id="881" w:name="_Toc183553249"/>
      <w:r w:rsidRPr="00122705">
        <w:rPr>
          <w:spacing w:val="-1"/>
          <w:sz w:val="28"/>
          <w:szCs w:val="28"/>
        </w:rPr>
        <w:lastRenderedPageBreak/>
        <w:t xml:space="preserve">EXHIBIT F     </w:t>
      </w:r>
      <w:r w:rsidRPr="00122705">
        <w:rPr>
          <w:spacing w:val="-1"/>
          <w:sz w:val="28"/>
          <w:szCs w:val="28"/>
        </w:rPr>
        <w:br/>
        <w:t>Examples</w:t>
      </w:r>
      <w:bookmarkEnd w:id="874"/>
      <w:bookmarkEnd w:id="875"/>
      <w:bookmarkEnd w:id="876"/>
      <w:bookmarkEnd w:id="877"/>
      <w:bookmarkEnd w:id="878"/>
      <w:bookmarkEnd w:id="879"/>
      <w:bookmarkEnd w:id="880"/>
      <w:bookmarkEnd w:id="881"/>
    </w:p>
    <w:p w14:paraId="4FE87BC2" w14:textId="1E0D9949" w:rsidR="00E842CF" w:rsidRDefault="00E842CF" w:rsidP="00381454">
      <w:pPr>
        <w:pStyle w:val="BodyText"/>
        <w:jc w:val="center"/>
        <w:rPr>
          <w:rStyle w:val="BodyTextChar"/>
          <w:b/>
          <w:bCs/>
          <w:sz w:val="28"/>
          <w:szCs w:val="28"/>
        </w:rPr>
      </w:pPr>
      <w:bookmarkStart w:id="882" w:name="_Hlk70416808"/>
      <w:r w:rsidRPr="00122705">
        <w:rPr>
          <w:rStyle w:val="BodyTextChar"/>
          <w:b/>
          <w:bCs/>
          <w:sz w:val="28"/>
          <w:szCs w:val="28"/>
        </w:rPr>
        <w:t>Exhibit F-1</w:t>
      </w:r>
      <w:r w:rsidR="008E11E0" w:rsidRPr="00122705">
        <w:rPr>
          <w:rStyle w:val="BodyTextChar"/>
          <w:b/>
          <w:bCs/>
          <w:sz w:val="28"/>
          <w:szCs w:val="28"/>
        </w:rPr>
        <w:br/>
      </w:r>
      <w:bookmarkStart w:id="883" w:name="_Toc42217384"/>
      <w:r w:rsidRPr="00122705">
        <w:rPr>
          <w:rStyle w:val="BodyTextChar"/>
          <w:b/>
          <w:bCs/>
          <w:sz w:val="28"/>
          <w:szCs w:val="28"/>
        </w:rPr>
        <w:t>Delivery Schedule Example</w:t>
      </w:r>
      <w:bookmarkEnd w:id="882"/>
      <w:bookmarkEnd w:id="883"/>
    </w:p>
    <w:p w14:paraId="417A5F55" w14:textId="77777777" w:rsidR="008011F8" w:rsidRPr="00F428DA" w:rsidRDefault="008011F8" w:rsidP="008011F8">
      <w:pPr>
        <w:pStyle w:val="BodyText"/>
        <w:ind w:left="0"/>
        <w:jc w:val="center"/>
        <w:rPr>
          <w:b/>
          <w:sz w:val="28"/>
        </w:rPr>
      </w:pPr>
      <w:r w:rsidRPr="00F428DA">
        <w:rPr>
          <w:b/>
          <w:i/>
          <w:sz w:val="28"/>
        </w:rPr>
        <w:t>(All Prices and Quantities are Illustrative only)</w:t>
      </w:r>
    </w:p>
    <w:p w14:paraId="24E0A189" w14:textId="77777777" w:rsidR="00E842CF" w:rsidRPr="00381454"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14:paraId="69688D02" w14:textId="77777777" w:rsidTr="00381454">
        <w:trPr>
          <w:trHeight w:val="290"/>
        </w:trPr>
        <w:tc>
          <w:tcPr>
            <w:tcW w:w="3420" w:type="dxa"/>
            <w:shd w:val="clear" w:color="auto" w:fill="auto"/>
            <w:noWrap/>
            <w:vAlign w:val="bottom"/>
            <w:hideMark/>
          </w:tcPr>
          <w:p w14:paraId="58A1D95D" w14:textId="77777777" w:rsidR="00E842CF" w:rsidRDefault="00E842CF" w:rsidP="00F00469">
            <w:pPr>
              <w:widowControl/>
              <w:rPr>
                <w:rFonts w:eastAsia="Times New Roman" w:cs="Times New Roman"/>
                <w:color w:val="000000"/>
              </w:rPr>
            </w:pPr>
            <w:r>
              <w:rPr>
                <w:rFonts w:eastAsia="Times New Roman" w:cs="Times New Roman"/>
                <w:color w:val="000000"/>
              </w:rPr>
              <w:t>Date of Energization</w:t>
            </w:r>
          </w:p>
        </w:tc>
        <w:tc>
          <w:tcPr>
            <w:tcW w:w="2790" w:type="dxa"/>
            <w:shd w:val="clear" w:color="auto" w:fill="auto"/>
            <w:noWrap/>
            <w:vAlign w:val="bottom"/>
            <w:hideMark/>
          </w:tcPr>
          <w:p w14:paraId="541CA165" w14:textId="641E1C9D" w:rsidR="00E842CF" w:rsidRDefault="00E842CF" w:rsidP="00F00469">
            <w:pPr>
              <w:widowControl/>
              <w:jc w:val="center"/>
              <w:rPr>
                <w:rFonts w:eastAsia="Times New Roman" w:cs="Times New Roman"/>
                <w:color w:val="000000"/>
              </w:rPr>
            </w:pPr>
            <w:r>
              <w:rPr>
                <w:rFonts w:eastAsia="Times New Roman" w:cs="Times New Roman"/>
                <w:color w:val="000000"/>
              </w:rPr>
              <w:t>February 1, 2021</w:t>
            </w:r>
          </w:p>
        </w:tc>
      </w:tr>
      <w:tr w:rsidR="00E842CF" w14:paraId="68C3500C" w14:textId="77777777" w:rsidTr="00381454">
        <w:trPr>
          <w:trHeight w:val="290"/>
        </w:trPr>
        <w:tc>
          <w:tcPr>
            <w:tcW w:w="3420" w:type="dxa"/>
            <w:shd w:val="clear" w:color="auto" w:fill="auto"/>
            <w:noWrap/>
            <w:vAlign w:val="bottom"/>
            <w:hideMark/>
          </w:tcPr>
          <w:p w14:paraId="6AF68673" w14:textId="77777777" w:rsidR="00E842CF" w:rsidRDefault="00E842CF" w:rsidP="00F00469">
            <w:pPr>
              <w:widowControl/>
              <w:rPr>
                <w:rFonts w:eastAsia="Times New Roman" w:cs="Times New Roman"/>
                <w:color w:val="000000"/>
              </w:rPr>
            </w:pPr>
            <w:r>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Default="00E842CF" w:rsidP="00F00469">
            <w:pPr>
              <w:widowControl/>
              <w:jc w:val="center"/>
              <w:rPr>
                <w:rFonts w:eastAsia="Times New Roman" w:cs="Times New Roman"/>
                <w:color w:val="000000"/>
              </w:rPr>
            </w:pPr>
            <w:r>
              <w:rPr>
                <w:rFonts w:eastAsia="Times New Roman" w:cs="Times New Roman"/>
                <w:color w:val="000000"/>
              </w:rPr>
              <w:t>1.000 MW</w:t>
            </w:r>
          </w:p>
        </w:tc>
      </w:tr>
      <w:tr w:rsidR="00E842CF" w14:paraId="61CCDEE3" w14:textId="77777777" w:rsidTr="00381454">
        <w:trPr>
          <w:trHeight w:val="290"/>
        </w:trPr>
        <w:tc>
          <w:tcPr>
            <w:tcW w:w="3420" w:type="dxa"/>
            <w:shd w:val="clear" w:color="auto" w:fill="auto"/>
            <w:noWrap/>
            <w:vAlign w:val="bottom"/>
            <w:hideMark/>
          </w:tcPr>
          <w:p w14:paraId="27E2DA8A" w14:textId="77777777" w:rsidR="00E842CF" w:rsidRDefault="00E842CF" w:rsidP="00F00469">
            <w:pPr>
              <w:widowControl/>
              <w:rPr>
                <w:rFonts w:eastAsia="Times New Roman" w:cs="Times New Roman"/>
                <w:color w:val="000000"/>
              </w:rPr>
            </w:pPr>
            <w:r>
              <w:rPr>
                <w:rFonts w:eastAsia="Times New Roman" w:cs="Times New Roman"/>
                <w:color w:val="000000"/>
              </w:rPr>
              <w:t>System Type</w:t>
            </w:r>
          </w:p>
        </w:tc>
        <w:tc>
          <w:tcPr>
            <w:tcW w:w="2790" w:type="dxa"/>
            <w:shd w:val="clear" w:color="auto" w:fill="auto"/>
            <w:noWrap/>
            <w:vAlign w:val="bottom"/>
            <w:hideMark/>
          </w:tcPr>
          <w:p w14:paraId="44E6B57A" w14:textId="77777777" w:rsidR="00E842CF" w:rsidRDefault="00E842CF" w:rsidP="00F00469">
            <w:pPr>
              <w:widowControl/>
              <w:jc w:val="center"/>
              <w:rPr>
                <w:rFonts w:eastAsia="Times New Roman" w:cs="Times New Roman"/>
                <w:color w:val="000000"/>
              </w:rPr>
            </w:pPr>
            <w:r>
              <w:rPr>
                <w:rFonts w:eastAsia="Times New Roman" w:cs="Times New Roman"/>
                <w:color w:val="000000"/>
              </w:rPr>
              <w:t>Fixed-mount System</w:t>
            </w:r>
          </w:p>
        </w:tc>
      </w:tr>
      <w:tr w:rsidR="00E842CF" w14:paraId="3B72D7D8" w14:textId="77777777" w:rsidTr="00381454">
        <w:trPr>
          <w:trHeight w:val="290"/>
        </w:trPr>
        <w:tc>
          <w:tcPr>
            <w:tcW w:w="3420" w:type="dxa"/>
            <w:shd w:val="clear" w:color="auto" w:fill="auto"/>
            <w:noWrap/>
            <w:vAlign w:val="bottom"/>
            <w:hideMark/>
          </w:tcPr>
          <w:p w14:paraId="0B8F94F1" w14:textId="4E682B31" w:rsidR="00E842CF" w:rsidRDefault="000A2C5A" w:rsidP="00F00469">
            <w:pPr>
              <w:widowControl/>
              <w:rPr>
                <w:rFonts w:eastAsia="Times New Roman" w:cs="Times New Roman"/>
                <w:color w:val="000000"/>
              </w:rPr>
            </w:pPr>
            <w:r>
              <w:rPr>
                <w:rFonts w:eastAsia="Times New Roman" w:cs="Times New Roman"/>
                <w:color w:val="000000"/>
              </w:rPr>
              <w:t xml:space="preserve">Contract </w:t>
            </w:r>
            <w:r w:rsidR="00E842CF">
              <w:rPr>
                <w:rFonts w:eastAsia="Times New Roman" w:cs="Times New Roman"/>
                <w:color w:val="000000"/>
              </w:rPr>
              <w:t>Capacity Factor</w:t>
            </w:r>
          </w:p>
        </w:tc>
        <w:tc>
          <w:tcPr>
            <w:tcW w:w="2790" w:type="dxa"/>
            <w:shd w:val="clear" w:color="auto" w:fill="auto"/>
            <w:noWrap/>
            <w:vAlign w:val="bottom"/>
            <w:hideMark/>
          </w:tcPr>
          <w:p w14:paraId="1E51994D" w14:textId="781EF83A" w:rsidR="00E842CF" w:rsidRDefault="00E842CF" w:rsidP="00F00469">
            <w:pPr>
              <w:widowControl/>
              <w:jc w:val="center"/>
              <w:rPr>
                <w:rFonts w:eastAsia="Times New Roman" w:cs="Times New Roman"/>
                <w:color w:val="000000"/>
              </w:rPr>
            </w:pPr>
            <w:r>
              <w:rPr>
                <w:rFonts w:eastAsia="Times New Roman" w:cs="Times New Roman"/>
                <w:color w:val="000000"/>
              </w:rPr>
              <w:t>16.42 %</w:t>
            </w:r>
            <w:r w:rsidR="00C677A6">
              <w:rPr>
                <w:rFonts w:eastAsia="Times New Roman" w:cs="Times New Roman"/>
                <w:color w:val="000000"/>
              </w:rPr>
              <w:t xml:space="preserve"> </w:t>
            </w:r>
          </w:p>
        </w:tc>
      </w:tr>
      <w:tr w:rsidR="00C677A6" w14:paraId="3C0CF92A" w14:textId="77777777" w:rsidTr="00381454">
        <w:trPr>
          <w:trHeight w:val="290"/>
        </w:trPr>
        <w:tc>
          <w:tcPr>
            <w:tcW w:w="3420" w:type="dxa"/>
            <w:shd w:val="clear" w:color="auto" w:fill="auto"/>
            <w:noWrap/>
            <w:vAlign w:val="bottom"/>
          </w:tcPr>
          <w:p w14:paraId="10838932" w14:textId="3283D8F0" w:rsidR="00C677A6" w:rsidRDefault="00C677A6" w:rsidP="00F00469">
            <w:pPr>
              <w:widowControl/>
              <w:rPr>
                <w:rFonts w:eastAsia="Times New Roman" w:cs="Times New Roman"/>
                <w:color w:val="000000"/>
              </w:rPr>
            </w:pPr>
            <w:r>
              <w:rPr>
                <w:rFonts w:eastAsia="Times New Roman" w:cs="Times New Roman"/>
                <w:color w:val="000000"/>
              </w:rPr>
              <w:t xml:space="preserve">Year-1 </w:t>
            </w:r>
            <w:r w:rsidR="002B5E09">
              <w:rPr>
                <w:rFonts w:eastAsia="Times New Roman" w:cs="Times New Roman"/>
                <w:color w:val="000000"/>
              </w:rPr>
              <w:t xml:space="preserve">Contract </w:t>
            </w:r>
            <w:r>
              <w:rPr>
                <w:rFonts w:eastAsia="Times New Roman" w:cs="Times New Roman"/>
                <w:color w:val="000000"/>
              </w:rPr>
              <w:t>Capacity Factor</w:t>
            </w:r>
          </w:p>
        </w:tc>
        <w:tc>
          <w:tcPr>
            <w:tcW w:w="2790" w:type="dxa"/>
            <w:shd w:val="clear" w:color="auto" w:fill="auto"/>
            <w:noWrap/>
            <w:vAlign w:val="bottom"/>
          </w:tcPr>
          <w:p w14:paraId="2132FC7D" w14:textId="2BE4FB7E" w:rsidR="00C677A6" w:rsidRDefault="00C677A6" w:rsidP="00F00469">
            <w:pPr>
              <w:widowControl/>
              <w:jc w:val="center"/>
              <w:rPr>
                <w:rFonts w:eastAsia="Times New Roman" w:cs="Times New Roman"/>
                <w:color w:val="000000"/>
              </w:rPr>
            </w:pPr>
            <w:r>
              <w:rPr>
                <w:rFonts w:eastAsia="Times New Roman" w:cs="Times New Roman"/>
                <w:color w:val="000000"/>
              </w:rPr>
              <w:t>17.00%</w:t>
            </w:r>
          </w:p>
        </w:tc>
      </w:tr>
      <w:tr w:rsidR="00E842CF" w14:paraId="7A14BE71" w14:textId="77777777" w:rsidTr="00381454">
        <w:trPr>
          <w:trHeight w:val="290"/>
        </w:trPr>
        <w:tc>
          <w:tcPr>
            <w:tcW w:w="3420" w:type="dxa"/>
            <w:shd w:val="clear" w:color="auto" w:fill="auto"/>
            <w:noWrap/>
            <w:vAlign w:val="bottom"/>
            <w:hideMark/>
          </w:tcPr>
          <w:p w14:paraId="3FCF4E23" w14:textId="77777777" w:rsidR="00E842CF" w:rsidRDefault="00E842CF" w:rsidP="00F00469">
            <w:pPr>
              <w:widowControl/>
              <w:rPr>
                <w:rFonts w:eastAsia="Times New Roman" w:cs="Times New Roman"/>
                <w:color w:val="000000"/>
              </w:rPr>
            </w:pPr>
            <w:r>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Default="00E842CF" w:rsidP="00F00469">
            <w:pPr>
              <w:widowControl/>
              <w:jc w:val="center"/>
              <w:rPr>
                <w:rFonts w:eastAsia="Times New Roman" w:cs="Times New Roman"/>
                <w:color w:val="000000"/>
              </w:rPr>
            </w:pPr>
            <w:r>
              <w:rPr>
                <w:rFonts w:eastAsia="Times New Roman" w:cs="Times New Roman"/>
                <w:color w:val="000000"/>
              </w:rPr>
              <w:t>0.5%</w:t>
            </w:r>
          </w:p>
        </w:tc>
      </w:tr>
    </w:tbl>
    <w:p w14:paraId="587BFA31" w14:textId="169FB3FA" w:rsidR="00E842CF" w:rsidRDefault="00E842CF" w:rsidP="00E842CF">
      <w:pPr>
        <w:ind w:left="2361" w:hanging="201"/>
        <w:jc w:val="both"/>
      </w:pPr>
    </w:p>
    <w:p w14:paraId="07C8417C" w14:textId="77777777" w:rsidR="00F944CD" w:rsidRDefault="00F944CD" w:rsidP="00E842CF">
      <w:pPr>
        <w:ind w:left="2361" w:hanging="20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14:paraId="555E2D58"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Default="00F944CD" w:rsidP="00A708F4">
            <w:pPr>
              <w:jc w:val="center"/>
              <w:rPr>
                <w:rFonts w:cs="Times New Roman"/>
              </w:rPr>
            </w:pPr>
            <w:bookmarkStart w:id="884" w:name="_Hlk61142347"/>
            <w:bookmarkStart w:id="885" w:name="_Hlk61142361"/>
            <w:r>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49B95C1D" w:rsidR="00F944CD" w:rsidRDefault="00F944CD" w:rsidP="00A708F4">
            <w:pPr>
              <w:jc w:val="center"/>
              <w:rPr>
                <w:rFonts w:cs="Times New Roman"/>
              </w:rPr>
            </w:pPr>
            <w:r>
              <w:rPr>
                <w:rFonts w:cs="Times New Roman"/>
              </w:rPr>
              <w:t>Delivery Year Expected REC Quantity (RECs)</w:t>
            </w:r>
          </w:p>
        </w:tc>
      </w:tr>
      <w:bookmarkEnd w:id="884"/>
      <w:tr w:rsidR="00F944CD" w14:paraId="69B8FFF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8FE7E89" w14:textId="77777777" w:rsidR="00F944CD" w:rsidRDefault="00F944CD" w:rsidP="00A708F4">
            <w:pPr>
              <w:jc w:val="center"/>
              <w:rPr>
                <w:rFonts w:cs="Times New Roman"/>
              </w:rPr>
            </w:pPr>
            <w:r>
              <w:rPr>
                <w:rFonts w:cs="Times New Roman"/>
                <w:color w:val="000000"/>
              </w:rPr>
              <w:t>2020-2021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490104" w14:textId="20457BEA" w:rsidR="00F944CD" w:rsidRDefault="00F944CD" w:rsidP="00A708F4">
            <w:pPr>
              <w:jc w:val="center"/>
              <w:rPr>
                <w:rFonts w:cs="Times New Roman"/>
              </w:rPr>
            </w:pPr>
            <w:r>
              <w:rPr>
                <w:color w:val="000000"/>
              </w:rPr>
              <w:t>1,4</w:t>
            </w:r>
            <w:r w:rsidR="00C677A6">
              <w:rPr>
                <w:color w:val="000000"/>
              </w:rPr>
              <w:t>89</w:t>
            </w:r>
          </w:p>
        </w:tc>
      </w:tr>
      <w:tr w:rsidR="00F944CD" w14:paraId="1B32901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93FCCBD" w14:textId="77777777" w:rsidR="00F944CD" w:rsidRDefault="00F944CD" w:rsidP="00A708F4">
            <w:pPr>
              <w:jc w:val="center"/>
              <w:rPr>
                <w:rFonts w:cs="Times New Roman"/>
              </w:rPr>
            </w:pPr>
            <w:r>
              <w:rPr>
                <w:rFonts w:cs="Times New Roman"/>
                <w:color w:val="000000"/>
              </w:rPr>
              <w:t>2021-2022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F9E6918" w14:textId="1F06382C" w:rsidR="00F944CD" w:rsidRDefault="00F944CD" w:rsidP="00A708F4">
            <w:pPr>
              <w:jc w:val="center"/>
              <w:rPr>
                <w:rFonts w:cs="Times New Roman"/>
              </w:rPr>
            </w:pPr>
            <w:r>
              <w:rPr>
                <w:color w:val="000000"/>
              </w:rPr>
              <w:t>1,4</w:t>
            </w:r>
            <w:r w:rsidR="00C677A6">
              <w:rPr>
                <w:color w:val="000000"/>
              </w:rPr>
              <w:t>8</w:t>
            </w:r>
            <w:r w:rsidR="00320344">
              <w:rPr>
                <w:color w:val="000000"/>
              </w:rPr>
              <w:t>2</w:t>
            </w:r>
          </w:p>
        </w:tc>
      </w:tr>
      <w:tr w:rsidR="00F944CD" w14:paraId="399F953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DCDA78D" w14:textId="77777777" w:rsidR="00F944CD" w:rsidRDefault="00F944CD" w:rsidP="00A708F4">
            <w:pPr>
              <w:jc w:val="center"/>
              <w:rPr>
                <w:rFonts w:cs="Times New Roman"/>
              </w:rPr>
            </w:pPr>
            <w:r>
              <w:rPr>
                <w:rFonts w:cs="Times New Roman"/>
                <w:color w:val="000000"/>
              </w:rPr>
              <w:t>2022-2023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5A1C215" w14:textId="7D4ED10D" w:rsidR="00F944CD" w:rsidRDefault="00F944CD" w:rsidP="00A708F4">
            <w:pPr>
              <w:jc w:val="center"/>
              <w:rPr>
                <w:rFonts w:cs="Times New Roman"/>
              </w:rPr>
            </w:pPr>
            <w:r>
              <w:rPr>
                <w:color w:val="000000"/>
              </w:rPr>
              <w:t>1,4</w:t>
            </w:r>
            <w:r w:rsidR="00C677A6">
              <w:rPr>
                <w:color w:val="000000"/>
              </w:rPr>
              <w:t>74</w:t>
            </w:r>
          </w:p>
        </w:tc>
      </w:tr>
      <w:tr w:rsidR="00F944CD" w14:paraId="0F6445F9"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77777777" w:rsidR="00F944CD" w:rsidRDefault="00F944CD" w:rsidP="00A708F4">
            <w:pPr>
              <w:jc w:val="center"/>
              <w:rPr>
                <w:rFonts w:cs="Times New Roman"/>
              </w:rPr>
            </w:pPr>
            <w:r>
              <w:rPr>
                <w:rFonts w:cs="Times New Roman"/>
                <w:color w:val="000000"/>
              </w:rPr>
              <w:t>2023-2024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2B058FA4" w14:textId="0881FDD8" w:rsidR="00F944CD" w:rsidRDefault="00F944CD" w:rsidP="00A708F4">
            <w:pPr>
              <w:jc w:val="center"/>
              <w:rPr>
                <w:rFonts w:cs="Times New Roman"/>
              </w:rPr>
            </w:pPr>
            <w:r>
              <w:rPr>
                <w:color w:val="000000"/>
              </w:rPr>
              <w:t>1,4</w:t>
            </w:r>
            <w:r w:rsidR="00C677A6">
              <w:rPr>
                <w:color w:val="000000"/>
              </w:rPr>
              <w:t>6</w:t>
            </w:r>
            <w:r w:rsidR="00320344">
              <w:rPr>
                <w:color w:val="000000"/>
              </w:rPr>
              <w:t>7</w:t>
            </w:r>
          </w:p>
        </w:tc>
      </w:tr>
      <w:tr w:rsidR="00F944CD" w14:paraId="7E6D1E1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77777777" w:rsidR="00F944CD" w:rsidRDefault="00F944CD" w:rsidP="00A708F4">
            <w:pPr>
              <w:jc w:val="center"/>
              <w:rPr>
                <w:rFonts w:cs="Times New Roman"/>
              </w:rPr>
            </w:pPr>
            <w:r>
              <w:rPr>
                <w:rFonts w:cs="Times New Roman"/>
                <w:color w:val="000000"/>
              </w:rPr>
              <w:t>2024-2025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E903C7A" w14:textId="14A94E8A" w:rsidR="00F944CD" w:rsidRDefault="00F944CD" w:rsidP="00A708F4">
            <w:pPr>
              <w:jc w:val="center"/>
              <w:rPr>
                <w:rFonts w:cs="Times New Roman"/>
              </w:rPr>
            </w:pPr>
            <w:r>
              <w:rPr>
                <w:color w:val="000000"/>
              </w:rPr>
              <w:t>1,4</w:t>
            </w:r>
            <w:r w:rsidR="00C677A6">
              <w:rPr>
                <w:color w:val="000000"/>
              </w:rPr>
              <w:t>59</w:t>
            </w:r>
          </w:p>
        </w:tc>
      </w:tr>
      <w:tr w:rsidR="00F944CD" w14:paraId="4D3AB5EF"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77777777" w:rsidR="00F944CD" w:rsidRDefault="00F944CD" w:rsidP="00A708F4">
            <w:pPr>
              <w:jc w:val="center"/>
              <w:rPr>
                <w:rFonts w:cs="Times New Roman"/>
              </w:rPr>
            </w:pPr>
            <w:r>
              <w:rPr>
                <w:rFonts w:cs="Times New Roman"/>
                <w:color w:val="000000"/>
              </w:rPr>
              <w:t>2025-2026</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2D26A09" w14:textId="33AFB7B5" w:rsidR="00F944CD" w:rsidRDefault="00F944CD" w:rsidP="00A708F4">
            <w:pPr>
              <w:jc w:val="center"/>
              <w:rPr>
                <w:rFonts w:cs="Times New Roman"/>
              </w:rPr>
            </w:pPr>
            <w:r>
              <w:rPr>
                <w:color w:val="000000"/>
              </w:rPr>
              <w:t>1,</w:t>
            </w:r>
            <w:r w:rsidR="00C677A6">
              <w:rPr>
                <w:color w:val="000000"/>
              </w:rPr>
              <w:t>452</w:t>
            </w:r>
          </w:p>
        </w:tc>
      </w:tr>
      <w:tr w:rsidR="00F944CD" w14:paraId="702C1760"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77777777" w:rsidR="00F944CD" w:rsidRDefault="00F944CD" w:rsidP="00A708F4">
            <w:pPr>
              <w:jc w:val="center"/>
              <w:rPr>
                <w:rFonts w:cs="Times New Roman"/>
              </w:rPr>
            </w:pPr>
            <w:r>
              <w:rPr>
                <w:rFonts w:cs="Times New Roman"/>
                <w:color w:val="000000"/>
              </w:rPr>
              <w:t>2026-2027</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98CF8A8" w14:textId="11253439" w:rsidR="00F944CD" w:rsidRDefault="00F944CD" w:rsidP="00A708F4">
            <w:pPr>
              <w:jc w:val="center"/>
              <w:rPr>
                <w:rFonts w:cs="Times New Roman"/>
              </w:rPr>
            </w:pPr>
            <w:r>
              <w:rPr>
                <w:color w:val="000000"/>
              </w:rPr>
              <w:t>1,</w:t>
            </w:r>
            <w:r w:rsidR="00C677A6">
              <w:rPr>
                <w:color w:val="000000"/>
              </w:rPr>
              <w:t>445</w:t>
            </w:r>
          </w:p>
        </w:tc>
      </w:tr>
      <w:tr w:rsidR="00F944CD" w14:paraId="1B2B796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77777777" w:rsidR="00F944CD" w:rsidRDefault="00F944CD" w:rsidP="00A708F4">
            <w:pPr>
              <w:jc w:val="center"/>
              <w:rPr>
                <w:rFonts w:cs="Times New Roman"/>
              </w:rPr>
            </w:pPr>
            <w:r>
              <w:rPr>
                <w:rFonts w:cs="Times New Roman"/>
                <w:color w:val="000000"/>
              </w:rPr>
              <w:t>2027-2028</w:t>
            </w:r>
          </w:p>
        </w:tc>
        <w:tc>
          <w:tcPr>
            <w:tcW w:w="5250" w:type="dxa"/>
            <w:tcBorders>
              <w:top w:val="single" w:sz="4" w:space="0" w:color="auto"/>
              <w:left w:val="single" w:sz="4" w:space="0" w:color="auto"/>
              <w:bottom w:val="single" w:sz="4" w:space="0" w:color="auto"/>
              <w:right w:val="single" w:sz="4" w:space="0" w:color="auto"/>
            </w:tcBorders>
            <w:vAlign w:val="center"/>
            <w:hideMark/>
          </w:tcPr>
          <w:p w14:paraId="4B23100C" w14:textId="7DF3F46C" w:rsidR="00F944CD" w:rsidRDefault="00F944CD" w:rsidP="00A708F4">
            <w:pPr>
              <w:jc w:val="center"/>
              <w:rPr>
                <w:rFonts w:cs="Times New Roman"/>
              </w:rPr>
            </w:pPr>
            <w:r>
              <w:rPr>
                <w:color w:val="000000"/>
              </w:rPr>
              <w:t>1,</w:t>
            </w:r>
            <w:r w:rsidR="00C677A6">
              <w:rPr>
                <w:color w:val="000000"/>
              </w:rPr>
              <w:t>43</w:t>
            </w:r>
            <w:r w:rsidR="00320344">
              <w:rPr>
                <w:color w:val="000000"/>
              </w:rPr>
              <w:t>8</w:t>
            </w:r>
          </w:p>
        </w:tc>
      </w:tr>
      <w:tr w:rsidR="00F944CD" w14:paraId="3038DB5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77777777" w:rsidR="00F944CD" w:rsidRDefault="00F944CD" w:rsidP="00A708F4">
            <w:pPr>
              <w:jc w:val="center"/>
              <w:rPr>
                <w:rFonts w:cs="Times New Roman"/>
              </w:rPr>
            </w:pPr>
            <w:r>
              <w:rPr>
                <w:rFonts w:cs="Times New Roman"/>
                <w:color w:val="000000"/>
              </w:rPr>
              <w:t>2028-2029</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18CB36" w14:textId="6F77FBA9" w:rsidR="00F944CD" w:rsidRDefault="00F944CD" w:rsidP="00A708F4">
            <w:pPr>
              <w:jc w:val="center"/>
              <w:rPr>
                <w:rFonts w:cs="Times New Roman"/>
              </w:rPr>
            </w:pPr>
            <w:r>
              <w:rPr>
                <w:color w:val="000000"/>
              </w:rPr>
              <w:t>1,</w:t>
            </w:r>
            <w:r w:rsidR="00C677A6">
              <w:rPr>
                <w:color w:val="000000"/>
              </w:rPr>
              <w:t>430</w:t>
            </w:r>
          </w:p>
        </w:tc>
      </w:tr>
      <w:tr w:rsidR="00F944CD" w14:paraId="4A5CB3C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77777777" w:rsidR="00F944CD" w:rsidRDefault="00F944CD" w:rsidP="00A708F4">
            <w:pPr>
              <w:jc w:val="center"/>
              <w:rPr>
                <w:rFonts w:cs="Times New Roman"/>
              </w:rPr>
            </w:pPr>
            <w:r>
              <w:rPr>
                <w:rFonts w:cs="Times New Roman"/>
                <w:color w:val="000000"/>
              </w:rPr>
              <w:t>2029-2030</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23FF311" w14:textId="6D64C4F3" w:rsidR="00F944CD" w:rsidRDefault="00F944CD" w:rsidP="00A708F4">
            <w:pPr>
              <w:jc w:val="center"/>
              <w:rPr>
                <w:rFonts w:cs="Times New Roman"/>
              </w:rPr>
            </w:pPr>
            <w:r>
              <w:rPr>
                <w:color w:val="000000"/>
              </w:rPr>
              <w:t>1,</w:t>
            </w:r>
            <w:r w:rsidR="00C677A6">
              <w:rPr>
                <w:color w:val="000000"/>
              </w:rPr>
              <w:t>423</w:t>
            </w:r>
          </w:p>
        </w:tc>
      </w:tr>
      <w:tr w:rsidR="00F944CD" w14:paraId="2447EEEE"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77777777" w:rsidR="00F944CD" w:rsidRDefault="00F944CD" w:rsidP="00A708F4">
            <w:pPr>
              <w:jc w:val="center"/>
              <w:rPr>
                <w:rFonts w:cs="Times New Roman"/>
              </w:rPr>
            </w:pPr>
            <w:r>
              <w:rPr>
                <w:rFonts w:cs="Times New Roman"/>
                <w:color w:val="000000"/>
              </w:rPr>
              <w:t>2030-2031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311932D" w14:textId="460F3642" w:rsidR="00F944CD" w:rsidRDefault="00F944CD" w:rsidP="00A708F4">
            <w:pPr>
              <w:jc w:val="center"/>
              <w:rPr>
                <w:rFonts w:cs="Times New Roman"/>
              </w:rPr>
            </w:pPr>
            <w:r>
              <w:rPr>
                <w:color w:val="000000"/>
              </w:rPr>
              <w:t>1,</w:t>
            </w:r>
            <w:r w:rsidR="00C677A6">
              <w:rPr>
                <w:color w:val="000000"/>
              </w:rPr>
              <w:t>416</w:t>
            </w:r>
          </w:p>
        </w:tc>
      </w:tr>
      <w:tr w:rsidR="00F944CD" w14:paraId="13D2BB8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77777777" w:rsidR="00F944CD" w:rsidRDefault="00F944CD" w:rsidP="00A708F4">
            <w:pPr>
              <w:jc w:val="center"/>
              <w:rPr>
                <w:rFonts w:cs="Times New Roman"/>
              </w:rPr>
            </w:pPr>
            <w:r>
              <w:rPr>
                <w:rFonts w:cs="Times New Roman"/>
                <w:color w:val="000000"/>
              </w:rPr>
              <w:t>2031-2032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4E29749" w14:textId="47EB9F9B" w:rsidR="00F944CD" w:rsidRDefault="00F944CD" w:rsidP="00A708F4">
            <w:pPr>
              <w:jc w:val="center"/>
              <w:rPr>
                <w:rFonts w:cs="Times New Roman"/>
              </w:rPr>
            </w:pPr>
            <w:r>
              <w:rPr>
                <w:color w:val="000000"/>
              </w:rPr>
              <w:t>1,</w:t>
            </w:r>
            <w:r w:rsidR="00C677A6">
              <w:rPr>
                <w:color w:val="000000"/>
              </w:rPr>
              <w:t>409</w:t>
            </w:r>
          </w:p>
        </w:tc>
      </w:tr>
      <w:tr w:rsidR="00F944CD" w14:paraId="358B126B"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77777777" w:rsidR="00F944CD" w:rsidRDefault="00F944CD" w:rsidP="00A708F4">
            <w:pPr>
              <w:jc w:val="center"/>
              <w:rPr>
                <w:rFonts w:cs="Times New Roman"/>
              </w:rPr>
            </w:pPr>
            <w:r>
              <w:rPr>
                <w:rFonts w:cs="Times New Roman"/>
                <w:color w:val="000000"/>
              </w:rPr>
              <w:t>2032-2033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75BBDBF" w14:textId="497448A1" w:rsidR="00F944CD" w:rsidRDefault="00F944CD" w:rsidP="00A708F4">
            <w:pPr>
              <w:jc w:val="center"/>
              <w:rPr>
                <w:rFonts w:cs="Times New Roman"/>
              </w:rPr>
            </w:pPr>
            <w:r>
              <w:rPr>
                <w:color w:val="000000"/>
              </w:rPr>
              <w:t>1,</w:t>
            </w:r>
            <w:r w:rsidR="00C677A6">
              <w:rPr>
                <w:color w:val="000000"/>
              </w:rPr>
              <w:t>402</w:t>
            </w:r>
          </w:p>
        </w:tc>
      </w:tr>
      <w:tr w:rsidR="00F944CD" w14:paraId="4A8A1BF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77777777" w:rsidR="00F944CD" w:rsidRDefault="00F944CD" w:rsidP="00A708F4">
            <w:pPr>
              <w:jc w:val="center"/>
              <w:rPr>
                <w:rFonts w:cs="Times New Roman"/>
              </w:rPr>
            </w:pPr>
            <w:r>
              <w:rPr>
                <w:rFonts w:cs="Times New Roman"/>
                <w:color w:val="000000"/>
              </w:rPr>
              <w:t>2033-2034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F93F77B" w14:textId="3934B700" w:rsidR="00F944CD" w:rsidRDefault="00F944CD" w:rsidP="00A708F4">
            <w:pPr>
              <w:jc w:val="center"/>
              <w:rPr>
                <w:rFonts w:cs="Times New Roman"/>
              </w:rPr>
            </w:pPr>
            <w:r>
              <w:rPr>
                <w:color w:val="000000"/>
              </w:rPr>
              <w:t>1,3</w:t>
            </w:r>
            <w:r w:rsidR="00C677A6">
              <w:rPr>
                <w:color w:val="000000"/>
              </w:rPr>
              <w:t>95</w:t>
            </w:r>
          </w:p>
        </w:tc>
      </w:tr>
      <w:tr w:rsidR="00F944CD" w14:paraId="00401F5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7777777" w:rsidR="00F944CD" w:rsidRDefault="00F944CD" w:rsidP="00A708F4">
            <w:pPr>
              <w:jc w:val="center"/>
              <w:rPr>
                <w:rFonts w:cs="Times New Roman"/>
              </w:rPr>
            </w:pPr>
            <w:r>
              <w:rPr>
                <w:rFonts w:cs="Times New Roman"/>
                <w:color w:val="000000"/>
              </w:rPr>
              <w:t>2034-2035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D701770" w14:textId="56A9D3BA" w:rsidR="00F944CD" w:rsidRDefault="00F944CD" w:rsidP="00A708F4">
            <w:pPr>
              <w:jc w:val="center"/>
              <w:rPr>
                <w:rFonts w:cs="Times New Roman"/>
              </w:rPr>
            </w:pPr>
            <w:r>
              <w:rPr>
                <w:color w:val="000000"/>
              </w:rPr>
              <w:t>1,3</w:t>
            </w:r>
            <w:r w:rsidR="00C677A6">
              <w:rPr>
                <w:color w:val="000000"/>
              </w:rPr>
              <w:t>88</w:t>
            </w:r>
          </w:p>
        </w:tc>
      </w:tr>
      <w:tr w:rsidR="00F944CD"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Default="00F944CD" w:rsidP="00A708F4">
            <w:pPr>
              <w:jc w:val="center"/>
              <w:rPr>
                <w:rFonts w:cs="Times New Roman"/>
                <w:color w:val="000000"/>
              </w:rPr>
            </w:pPr>
            <w:r>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Default="00F944CD" w:rsidP="00A708F4">
            <w:pPr>
              <w:jc w:val="center"/>
              <w:rPr>
                <w:rFonts w:cs="Times New Roman"/>
                <w:color w:val="000000"/>
              </w:rPr>
            </w:pPr>
            <w:r>
              <w:rPr>
                <w:rFonts w:cs="Times New Roman"/>
                <w:color w:val="000000"/>
              </w:rPr>
              <w:t xml:space="preserve">99.5% of the </w:t>
            </w:r>
            <w:r>
              <w:rPr>
                <w:rFonts w:cs="Times New Roman"/>
              </w:rPr>
              <w:t>Delivery Year Expected REC Quantity</w:t>
            </w:r>
            <w:r>
              <w:rPr>
                <w:rFonts w:cs="Times New Roman"/>
                <w:color w:val="000000"/>
              </w:rPr>
              <w:t xml:space="preserve"> calculated for the prior Delivery Year, rounded down</w:t>
            </w:r>
          </w:p>
        </w:tc>
      </w:tr>
      <w:bookmarkEnd w:id="885"/>
    </w:tbl>
    <w:p w14:paraId="079170E0" w14:textId="08771178" w:rsidR="00F944CD" w:rsidRDefault="00F944CD" w:rsidP="00E842CF">
      <w:pPr>
        <w:ind w:left="2361" w:hanging="201"/>
        <w:jc w:val="both"/>
      </w:pPr>
    </w:p>
    <w:p w14:paraId="3A6AFB91" w14:textId="77777777" w:rsidR="00F944CD" w:rsidRDefault="00F944CD" w:rsidP="00E842CF">
      <w:pPr>
        <w:ind w:left="2361" w:hanging="201"/>
        <w:jc w:val="both"/>
      </w:pPr>
    </w:p>
    <w:p w14:paraId="710982B7" w14:textId="23AA5D31"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837090">
      <w:pPr>
        <w:pStyle w:val="ListParagraph"/>
        <w:numPr>
          <w:ilvl w:val="0"/>
          <w:numId w:val="41"/>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650A9EDD" w:rsidR="00E842CF" w:rsidRDefault="00E842CF" w:rsidP="00837090">
      <w:pPr>
        <w:pStyle w:val="ListParagraph"/>
        <w:numPr>
          <w:ilvl w:val="0"/>
          <w:numId w:val="41"/>
        </w:numPr>
        <w:jc w:val="both"/>
      </w:pPr>
      <w:r>
        <w:t xml:space="preserve">The first Delivery Year shall be the Delivery Year </w:t>
      </w:r>
      <w:r w:rsidR="00AA17EE">
        <w:t xml:space="preserve">during </w:t>
      </w:r>
      <w:r>
        <w:t xml:space="preserve">which the Energization occurred. For example, if the Designated System is Energized on February 1, 2021, then the first Delivery Year shall be for the period starting June 1, </w:t>
      </w:r>
      <w:proofErr w:type="gramStart"/>
      <w:r>
        <w:t>2020</w:t>
      </w:r>
      <w:proofErr w:type="gramEnd"/>
      <w:r>
        <w:t xml:space="preserve"> through May 31, 2021.</w:t>
      </w:r>
    </w:p>
    <w:p w14:paraId="5ED81D88" w14:textId="77777777" w:rsidR="00EE579B" w:rsidRDefault="00EE579B" w:rsidP="00EE579B">
      <w:pPr>
        <w:pStyle w:val="ListParagraph"/>
      </w:pPr>
    </w:p>
    <w:p w14:paraId="637D7400" w14:textId="38D7D7F3" w:rsidR="00EE579B" w:rsidRDefault="00EE579B" w:rsidP="00837090">
      <w:pPr>
        <w:pStyle w:val="ListParagraph"/>
        <w:numPr>
          <w:ilvl w:val="0"/>
          <w:numId w:val="41"/>
        </w:numPr>
        <w:jc w:val="both"/>
      </w:pPr>
      <w:r>
        <w:t>The Year-1 Contract Capacity Factor shall be equal to the result obtained by dividing the Contract Capacity Factor by 0.9657.</w:t>
      </w:r>
    </w:p>
    <w:p w14:paraId="0B9063F1" w14:textId="77777777" w:rsidR="00EE579B" w:rsidRDefault="00EE579B" w:rsidP="00EE579B">
      <w:pPr>
        <w:pStyle w:val="ListParagraph"/>
      </w:pPr>
    </w:p>
    <w:p w14:paraId="5CC4F8FA" w14:textId="1AE928F1" w:rsidR="00EE579B" w:rsidRDefault="00EE579B" w:rsidP="0071511B">
      <w:pPr>
        <w:pStyle w:val="ListParagraph"/>
        <w:numPr>
          <w:ilvl w:val="0"/>
          <w:numId w:val="41"/>
        </w:numPr>
        <w:jc w:val="both"/>
      </w:pPr>
      <w:r>
        <w:t>The Delivery Year Expected REC Quantity for the first (1</w:t>
      </w:r>
      <w:r w:rsidRPr="0071511B">
        <w:rPr>
          <w:vertAlign w:val="superscript"/>
        </w:rPr>
        <w:t>st</w:t>
      </w:r>
      <w:r>
        <w:t xml:space="preserve">) Delivery Year is the multiplicative product of (a) the Contract Nameplate Capacity (MW), (b) the Year-1 Contract Capacity Factor, and </w:t>
      </w:r>
      <w:r>
        <w:lastRenderedPageBreak/>
        <w:t>(c) 8,760 hours, which result shall be rounded down to the nearest whole REC. For every subsequent year thereafter within the first fifteen</w:t>
      </w:r>
      <w:r w:rsidR="00A50ABA">
        <w:t xml:space="preserve"> (15)</w:t>
      </w:r>
      <w:r>
        <w:t xml:space="preserve"> Delivery Years (inclusive of the fifteenth (15</w:t>
      </w:r>
      <w:r w:rsidRPr="0071511B">
        <w:rPr>
          <w:vertAlign w:val="superscript"/>
        </w:rPr>
        <w:t>th</w:t>
      </w:r>
      <w:r>
        <w:t xml:space="preserve">) Delivery Year), the Delivery Year Expected REC Quantity is the multiplicative product of (a) the </w:t>
      </w:r>
      <w:r w:rsidRPr="0071511B">
        <w:rPr>
          <w:u w:val="single"/>
        </w:rPr>
        <w:t>unrounded</w:t>
      </w:r>
      <w:r>
        <w:t xml:space="preserve"> value of the Delivery Year Expected REC Quantity calculated for the previous Delivery Year and (b) 0.995, which result shall be rounded down to the nearest whole REC.</w:t>
      </w:r>
      <w:r w:rsidR="0075022E" w:rsidRPr="0075022E">
        <w:t xml:space="preserve"> </w:t>
      </w:r>
      <w:r w:rsidR="0075022E">
        <w:t xml:space="preserve">For example, for a 1 MW AC project with a Year-1 Contract Capacity Factor of 17.003210%, for Delivery Year 2020-2021, the Delivery Year Expected REC Quantity </w:t>
      </w:r>
      <w:r w:rsidR="005543FE">
        <w:t xml:space="preserve">is obtained by multiplying </w:t>
      </w:r>
      <w:r w:rsidR="0075022E">
        <w:t>(a) 1 MW AC and (b) 17.003210% and (c) 8,760 hours rounding down to the nearest whole REC.</w:t>
      </w:r>
      <w:r>
        <w:t xml:space="preserve"> For Delivery Year 2021-2022, the Delivery Year Expected REC Quantity of 1,482 RECs is obtained by multiplying (a) 1,489.4812</w:t>
      </w:r>
      <w:r w:rsidR="00103763">
        <w:t xml:space="preserve"> </w:t>
      </w:r>
      <w:r w:rsidR="0071511B">
        <w:t>(the unrounded value of the Delivery Year Expected REC Quantity calculated for the previous Delivery Year)</w:t>
      </w:r>
      <w:r>
        <w:t xml:space="preserve"> and (b) 0.995, and rounding down to the nearest whole REC. For Delivery Year 2022-2023, the Delivery Year Expected REC Quantity of 1,474 RECs </w:t>
      </w:r>
      <w:bookmarkStart w:id="886" w:name="_Hlk117859360"/>
      <w:r>
        <w:t xml:space="preserve">is obtained by multiplying </w:t>
      </w:r>
      <w:bookmarkEnd w:id="886"/>
      <w:r>
        <w:t>(a) 1,482.033</w:t>
      </w:r>
      <w:r w:rsidR="00C13958">
        <w:t>8</w:t>
      </w:r>
      <w:r>
        <w:t xml:space="preserve"> </w:t>
      </w:r>
      <w:r w:rsidR="00487A94">
        <w:t xml:space="preserve">(the unrounded Delivery Year Expected REC Quantity </w:t>
      </w:r>
      <w:r w:rsidR="009E6D9C">
        <w:t>from 2021-2022</w:t>
      </w:r>
      <w:r w:rsidR="00487A94">
        <w:t xml:space="preserve">) </w:t>
      </w:r>
      <w:r>
        <w:t>and (b) 0.995, and rounding down to the nearest whole REC.</w:t>
      </w:r>
    </w:p>
    <w:p w14:paraId="64C1D1EE" w14:textId="77777777" w:rsidR="000A2C5A" w:rsidRDefault="000A2C5A" w:rsidP="00260150">
      <w:pPr>
        <w:pStyle w:val="ListParagraph"/>
      </w:pPr>
    </w:p>
    <w:p w14:paraId="1290A35D" w14:textId="26DCB85B" w:rsidR="0065696A" w:rsidRDefault="00710CF9" w:rsidP="00837090">
      <w:pPr>
        <w:pStyle w:val="ListParagraph"/>
        <w:numPr>
          <w:ilvl w:val="0"/>
          <w:numId w:val="41"/>
        </w:numPr>
        <w:jc w:val="both"/>
      </w:pPr>
      <w:r w:rsidRPr="00710CF9">
        <w:t>If the Delivery Term for a Designated System extends beyond the Delivery Years for which a Delivery Year Expected REC Quantity is provided above, then each subsequent Delivery Year Expected REC Quantity shall be 99.5% of the prior Delivery Year Expected REC Quantity for such Designated System. For example,</w:t>
      </w:r>
      <w:r w:rsidR="009F3D8B" w:rsidRPr="009F3D8B">
        <w:t xml:space="preserve"> </w:t>
      </w:r>
      <w:r w:rsidR="009F3D8B">
        <w:t>if the Delivery Year Expected REC Quantity for Delivery Year 2034-2035 is 1,388 RECs, the Delivery Year Expected REC Quantity</w:t>
      </w:r>
      <w:r w:rsidRPr="00710CF9">
        <w:t xml:space="preserve"> for Delivery Year 2035-2036 shall be 1,381 RECs, or 99.5% of 1,388 RECs, rounded down to the nearest whole REC</w:t>
      </w:r>
      <w:r w:rsidR="00E842CF">
        <w:t>.</w:t>
      </w:r>
    </w:p>
    <w:p w14:paraId="51D7D2D8" w14:textId="77777777" w:rsidR="0065696A" w:rsidRDefault="0065696A" w:rsidP="0065696A">
      <w:pPr>
        <w:pStyle w:val="ListParagraph"/>
      </w:pPr>
    </w:p>
    <w:p w14:paraId="5683118D" w14:textId="7C9941CA" w:rsidR="000A2C5A" w:rsidRPr="000D0689" w:rsidRDefault="002B5E09" w:rsidP="00837090">
      <w:pPr>
        <w:pStyle w:val="ListParagraph"/>
        <w:numPr>
          <w:ilvl w:val="0"/>
          <w:numId w:val="41"/>
        </w:numPr>
        <w:jc w:val="both"/>
      </w:pPr>
      <w:r w:rsidRPr="002B5E09">
        <w:t xml:space="preserve">For avoidance of doubt, the sum of the Delivery Year Expected REC Quantity </w:t>
      </w:r>
      <w:r>
        <w:t xml:space="preserve">across </w:t>
      </w:r>
      <w:r w:rsidR="009F3173">
        <w:t>fifteen (</w:t>
      </w:r>
      <w:r>
        <w:t>15</w:t>
      </w:r>
      <w:r w:rsidR="009F3173">
        <w:t>)</w:t>
      </w:r>
      <w:r>
        <w:t xml:space="preserve"> years </w:t>
      </w:r>
      <w:r w:rsidRPr="002B5E09">
        <w:t xml:space="preserve">may </w:t>
      </w:r>
      <w:r w:rsidR="008523BF">
        <w:t>differ from</w:t>
      </w:r>
      <w:r w:rsidRPr="002B5E09">
        <w:t xml:space="preserve"> the Designated System Contract Maximum REC Quantity.</w:t>
      </w:r>
      <w:r w:rsidRPr="002B5E09" w:rsidDel="002B5E09">
        <w:t xml:space="preserve"> </w:t>
      </w:r>
      <w:r w:rsidR="00FB4FFF">
        <w:rPr>
          <w:rFonts w:cs="Times New Roman"/>
        </w:rPr>
        <w:t xml:space="preserve"> </w:t>
      </w:r>
    </w:p>
    <w:p w14:paraId="43311082" w14:textId="0F0AF462" w:rsidR="00E842CF" w:rsidRDefault="00E842CF" w:rsidP="00E842CF">
      <w:r>
        <w:br w:type="page"/>
      </w:r>
    </w:p>
    <w:p w14:paraId="4C5319AD" w14:textId="77777777" w:rsidR="00E842CF" w:rsidRPr="00AE0EDD" w:rsidRDefault="00E842CF" w:rsidP="00837090">
      <w:pPr>
        <w:pStyle w:val="ListParagraph"/>
        <w:numPr>
          <w:ilvl w:val="0"/>
          <w:numId w:val="41"/>
        </w:numPr>
        <w:jc w:val="both"/>
        <w:sectPr w:rsidR="00E842CF" w:rsidRPr="00AE0EDD" w:rsidSect="00EB4C97">
          <w:pgSz w:w="12240" w:h="15840"/>
          <w:pgMar w:top="1080" w:right="1325" w:bottom="1080" w:left="1325" w:header="432" w:footer="720" w:gutter="0"/>
          <w:cols w:space="720"/>
        </w:sectPr>
      </w:pPr>
    </w:p>
    <w:p w14:paraId="2B0CE282" w14:textId="483A2AB7" w:rsidR="00E842CF" w:rsidRDefault="00E842CF" w:rsidP="001F5019">
      <w:pPr>
        <w:pStyle w:val="BodyText"/>
        <w:spacing w:after="240"/>
        <w:ind w:left="0"/>
        <w:jc w:val="center"/>
        <w:rPr>
          <w:rStyle w:val="BodyTextChar"/>
          <w:b/>
          <w:bCs/>
          <w:sz w:val="28"/>
          <w:szCs w:val="28"/>
        </w:rPr>
      </w:pPr>
      <w:r w:rsidRPr="00980511">
        <w:rPr>
          <w:rStyle w:val="BodyTextChar"/>
          <w:b/>
          <w:bCs/>
          <w:sz w:val="28"/>
          <w:szCs w:val="28"/>
        </w:rPr>
        <w:lastRenderedPageBreak/>
        <w:t>Exhibit F-2</w:t>
      </w:r>
      <w:r w:rsidRPr="00980511">
        <w:rPr>
          <w:rStyle w:val="BodyTextChar"/>
          <w:b/>
          <w:bCs/>
          <w:sz w:val="28"/>
          <w:szCs w:val="28"/>
        </w:rPr>
        <w:br/>
      </w:r>
      <w:bookmarkStart w:id="887" w:name="_Toc42217385"/>
      <w:r w:rsidRPr="00980511">
        <w:rPr>
          <w:rStyle w:val="BodyTextChar"/>
          <w:b/>
          <w:bCs/>
          <w:sz w:val="28"/>
          <w:szCs w:val="28"/>
        </w:rPr>
        <w:t>Surplus RECs and Drawdown Payments Example</w:t>
      </w:r>
      <w:bookmarkEnd w:id="887"/>
    </w:p>
    <w:p w14:paraId="285A54D8" w14:textId="77777777" w:rsidR="00E842CF" w:rsidRPr="001F5019" w:rsidRDefault="00E842CF" w:rsidP="001F5019">
      <w:pPr>
        <w:pStyle w:val="BodyText"/>
        <w:ind w:left="0"/>
        <w:jc w:val="center"/>
        <w:rPr>
          <w:i/>
        </w:rPr>
      </w:pPr>
      <w:r w:rsidRPr="001F5019">
        <w:rPr>
          <w:i/>
        </w:rPr>
        <w:t>(All Prices and Quantities are Illustrative only)</w:t>
      </w:r>
    </w:p>
    <w:p w14:paraId="2C759E1D" w14:textId="77777777" w:rsidR="00E842CF" w:rsidRPr="00381454" w:rsidRDefault="00E842CF" w:rsidP="000D0689">
      <w:pPr>
        <w:pStyle w:val="BodyText"/>
        <w:jc w:val="center"/>
        <w:rPr>
          <w:b/>
          <w:i/>
        </w:rPr>
      </w:pPr>
    </w:p>
    <w:p w14:paraId="373F887E" w14:textId="19220702" w:rsidR="00E842CF" w:rsidRPr="00381454" w:rsidRDefault="00E842CF" w:rsidP="000D0689">
      <w:pPr>
        <w:pStyle w:val="BodyText"/>
        <w:ind w:left="0"/>
        <w:rPr>
          <w:b/>
        </w:rPr>
      </w:pPr>
      <w:r w:rsidRPr="00A32370">
        <w:t xml:space="preserve">Once annually on or prior to </w:t>
      </w:r>
      <w:del w:id="888" w:author="Author" w:date="2024-11-26T10:35:00Z" w16du:dateUtc="2024-11-26T15:35:00Z">
        <w:r w:rsidRPr="00A32370">
          <w:delText>November 15</w:delText>
        </w:r>
      </w:del>
      <w:ins w:id="889" w:author="Author" w:date="2024-11-26T10:35:00Z" w16du:dateUtc="2024-11-26T15:35:00Z">
        <w:r w:rsidR="00543F38">
          <w:rPr>
            <w:rFonts w:eastAsiaTheme="minorEastAsia" w:hint="eastAsia"/>
            <w:lang w:eastAsia="ko-KR"/>
          </w:rPr>
          <w:t>December 2</w:t>
        </w:r>
      </w:ins>
      <w:r w:rsidRPr="00A32370">
        <w:t xml:space="preserve"> following a Delivery Year (but only once three full Delivery Years have occurred after the start of a Delivery Term), the IPA shall review the performance of the REC </w:t>
      </w:r>
      <w:r w:rsidR="002C1124">
        <w:t>D</w:t>
      </w:r>
      <w:r w:rsidRPr="00A32370">
        <w:t>el</w:t>
      </w:r>
      <w:r w:rsidRPr="001136B9">
        <w:t xml:space="preserve">iveries made during such Delivery Year and determine the amount of payment due.  </w:t>
      </w:r>
    </w:p>
    <w:p w14:paraId="1B6407F7" w14:textId="77777777" w:rsidR="00E842CF" w:rsidRDefault="00E842CF" w:rsidP="000B3F7A">
      <w:pPr>
        <w:pStyle w:val="BodyText"/>
      </w:pPr>
    </w:p>
    <w:p w14:paraId="67925F6D" w14:textId="5529715A" w:rsidR="00E842CF" w:rsidRPr="00381454" w:rsidRDefault="00E842CF" w:rsidP="000D0689">
      <w:pPr>
        <w:pStyle w:val="BodyText"/>
        <w:ind w:left="0"/>
        <w:rPr>
          <w:b/>
        </w:rPr>
      </w:pPr>
      <w:r w:rsidRPr="00A32370">
        <w:t xml:space="preserve">The calculations made annually are performed on a portfolio basis for all Designated Systems included in this </w:t>
      </w:r>
      <w:r w:rsidR="00AE59A0">
        <w:t>Agreement</w:t>
      </w:r>
      <w:r w:rsidRPr="00A32370">
        <w:t xml:space="preserve"> across all Product Orders. </w:t>
      </w:r>
    </w:p>
    <w:p w14:paraId="7563CA7C" w14:textId="77777777" w:rsidR="00E842CF" w:rsidRDefault="00E842CF" w:rsidP="000B3F7A">
      <w:pPr>
        <w:pStyle w:val="BodyText"/>
      </w:pPr>
    </w:p>
    <w:p w14:paraId="105BFAD9" w14:textId="77777777" w:rsidR="00E842CF" w:rsidRPr="00381454" w:rsidRDefault="00E842CF" w:rsidP="000D0689">
      <w:pPr>
        <w:pStyle w:val="BodyText"/>
        <w:ind w:left="0"/>
        <w:rPr>
          <w:b/>
        </w:rPr>
      </w:pPr>
      <w:r w:rsidRPr="00A32370">
        <w:t xml:space="preserve">The example </w:t>
      </w:r>
      <w:r w:rsidRPr="001136B9">
        <w:t xml:space="preserve">provided below is for illustrative purposes only and has been simplified to facilitate the understanding of the calculations made. </w:t>
      </w:r>
    </w:p>
    <w:p w14:paraId="33B31DCA" w14:textId="77777777" w:rsidR="00E842CF" w:rsidRPr="00381454" w:rsidRDefault="00E842CF" w:rsidP="000D0689">
      <w:pPr>
        <w:pStyle w:val="BodyText"/>
        <w:ind w:left="0"/>
        <w:rPr>
          <w:b/>
        </w:rPr>
      </w:pPr>
    </w:p>
    <w:p w14:paraId="798AA8BE" w14:textId="77777777" w:rsidR="00E842CF" w:rsidRPr="00F84358" w:rsidRDefault="00E842CF" w:rsidP="000D0689">
      <w:pPr>
        <w:pStyle w:val="BodyText"/>
        <w:ind w:left="0"/>
        <w:rPr>
          <w:rFonts w:cs="Times New Roman"/>
          <w:b/>
        </w:rPr>
      </w:pPr>
      <w:r w:rsidRPr="00F84358">
        <w:rPr>
          <w:rFonts w:cs="Times New Roman"/>
          <w:b/>
        </w:rPr>
        <w:t>Delivery Year for which calculation is performed:</w:t>
      </w:r>
      <w:r w:rsidRPr="00F84358">
        <w:rPr>
          <w:rFonts w:cs="Times New Roman"/>
        </w:rPr>
        <w:t xml:space="preserve"> June 1, </w:t>
      </w:r>
      <w:proofErr w:type="gramStart"/>
      <w:r w:rsidRPr="00F84358">
        <w:rPr>
          <w:rFonts w:cs="Times New Roman"/>
        </w:rPr>
        <w:t>2023</w:t>
      </w:r>
      <w:proofErr w:type="gramEnd"/>
      <w:r w:rsidRPr="00F84358">
        <w:rPr>
          <w:rFonts w:cs="Times New Roman"/>
        </w:rPr>
        <w:t xml:space="preserve"> through May 31, 2024</w:t>
      </w:r>
    </w:p>
    <w:p w14:paraId="57788379" w14:textId="77777777" w:rsidR="00E842CF" w:rsidRPr="00F84358" w:rsidRDefault="00E842CF" w:rsidP="00E842CF">
      <w:pPr>
        <w:pStyle w:val="BodyText"/>
        <w:ind w:left="0"/>
        <w:rPr>
          <w:rFonts w:cs="Times New Roman"/>
        </w:rPr>
      </w:pPr>
    </w:p>
    <w:p w14:paraId="45589BF0" w14:textId="77777777" w:rsidR="00E842CF" w:rsidRPr="00F84358" w:rsidRDefault="00E842CF" w:rsidP="000D0689">
      <w:pPr>
        <w:pStyle w:val="BodyText"/>
        <w:ind w:left="0"/>
        <w:rPr>
          <w:rFonts w:cs="Times New Roman"/>
        </w:rPr>
      </w:pPr>
      <w:r w:rsidRPr="00F84358">
        <w:rPr>
          <w:rFonts w:cs="Times New Roman"/>
          <w:b/>
        </w:rPr>
        <w:t xml:space="preserve">Step 1: Calculate the Delivery Year REC Performance </w:t>
      </w:r>
    </w:p>
    <w:p w14:paraId="73631E00" w14:textId="77777777" w:rsidR="00E842CF" w:rsidRPr="00F84358" w:rsidRDefault="00E842CF" w:rsidP="00E842CF">
      <w:pPr>
        <w:pStyle w:val="BodyText"/>
        <w:ind w:left="0"/>
        <w:rPr>
          <w:rFonts w:cs="Times New Roman"/>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665"/>
        <w:gridCol w:w="1620"/>
        <w:gridCol w:w="1890"/>
      </w:tblGrid>
      <w:tr w:rsidR="00E842CF" w:rsidRPr="00F84358" w14:paraId="3D9A6C21"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E1B5" w14:textId="77777777" w:rsidR="00E842CF" w:rsidRPr="001F5019" w:rsidRDefault="00E842CF" w:rsidP="00F00469">
            <w:pPr>
              <w:widowControl/>
              <w:jc w:val="center"/>
              <w:rPr>
                <w:color w:val="000000"/>
              </w:rPr>
            </w:pPr>
            <w:r w:rsidRPr="001F5019">
              <w:rPr>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B267" w14:textId="77777777" w:rsidR="00E842CF" w:rsidRPr="001F5019" w:rsidRDefault="00E842CF" w:rsidP="00F00469">
            <w:pPr>
              <w:widowControl/>
              <w:jc w:val="center"/>
              <w:rPr>
                <w:color w:val="000000"/>
              </w:rPr>
            </w:pPr>
            <w:r w:rsidRPr="001F5019">
              <w:rPr>
                <w:color w:val="000000"/>
              </w:rPr>
              <w:t>Delivery Year 2021-2022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BE21" w14:textId="77777777" w:rsidR="00E842CF" w:rsidRPr="001F5019" w:rsidRDefault="00E842CF" w:rsidP="00F00469">
            <w:pPr>
              <w:widowControl/>
              <w:jc w:val="center"/>
              <w:rPr>
                <w:color w:val="000000"/>
              </w:rPr>
            </w:pPr>
            <w:r w:rsidRPr="001F5019">
              <w:rPr>
                <w:color w:val="000000"/>
              </w:rPr>
              <w:t>Delivery Year 2022-2023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F858" w14:textId="77777777" w:rsidR="00E842CF" w:rsidRPr="001F5019" w:rsidRDefault="00E842CF" w:rsidP="00F00469">
            <w:pPr>
              <w:widowControl/>
              <w:jc w:val="center"/>
              <w:rPr>
                <w:color w:val="000000"/>
              </w:rPr>
            </w:pPr>
            <w:r w:rsidRPr="001F5019">
              <w:rPr>
                <w:color w:val="000000"/>
              </w:rPr>
              <w:t>Delivery Year 2023-2024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0136" w14:textId="77777777" w:rsidR="00E842CF" w:rsidRPr="001F5019" w:rsidRDefault="00E842CF" w:rsidP="00F00469">
            <w:pPr>
              <w:widowControl/>
              <w:jc w:val="center"/>
              <w:rPr>
                <w:color w:val="000000"/>
              </w:rPr>
            </w:pPr>
            <w:r w:rsidRPr="001F5019">
              <w:rPr>
                <w:color w:val="000000"/>
              </w:rPr>
              <w:t>Delivery Year REC Performance</w:t>
            </w:r>
          </w:p>
        </w:tc>
      </w:tr>
      <w:tr w:rsidR="00E842CF" w:rsidRPr="00F84358" w14:paraId="7285FED5"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FCF6" w14:textId="77777777" w:rsidR="00E842CF" w:rsidRPr="001F5019" w:rsidRDefault="00E842CF" w:rsidP="00F00469">
            <w:pPr>
              <w:widowControl/>
              <w:jc w:val="center"/>
              <w:rPr>
                <w:color w:val="000000"/>
              </w:rPr>
            </w:pPr>
            <w:r w:rsidRPr="001F5019">
              <w:rPr>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472" w14:textId="77777777" w:rsidR="00E842CF" w:rsidRPr="001F5019" w:rsidRDefault="00E842CF" w:rsidP="00F00469">
            <w:pPr>
              <w:widowControl/>
              <w:jc w:val="center"/>
              <w:rPr>
                <w:color w:val="000000"/>
              </w:rPr>
            </w:pPr>
            <w:r w:rsidRPr="001F5019">
              <w:rPr>
                <w:color w:val="000000"/>
              </w:rPr>
              <w:t>135</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3C2E" w14:textId="77777777" w:rsidR="00E842CF" w:rsidRPr="001F5019" w:rsidRDefault="00E842CF" w:rsidP="00F00469">
            <w:pPr>
              <w:widowControl/>
              <w:jc w:val="center"/>
              <w:rPr>
                <w:color w:val="000000"/>
              </w:rPr>
            </w:pPr>
            <w:r w:rsidRPr="001F5019">
              <w:rPr>
                <w:color w:val="000000"/>
              </w:rPr>
              <w:t>133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9557" w14:textId="77777777" w:rsidR="00E842CF" w:rsidRPr="001F5019" w:rsidRDefault="00E842CF" w:rsidP="00F00469">
            <w:pPr>
              <w:widowControl/>
              <w:jc w:val="center"/>
              <w:rPr>
                <w:color w:val="000000"/>
              </w:rPr>
            </w:pPr>
            <w:r w:rsidRPr="001F5019">
              <w:rPr>
                <w:color w:val="000000"/>
              </w:rPr>
              <w:t>128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0246" w14:textId="77777777" w:rsidR="00E842CF" w:rsidRPr="001F5019" w:rsidRDefault="00E842CF" w:rsidP="00F00469">
            <w:pPr>
              <w:widowControl/>
              <w:jc w:val="center"/>
              <w:rPr>
                <w:color w:val="000000"/>
              </w:rPr>
            </w:pPr>
            <w:r w:rsidRPr="001F5019">
              <w:rPr>
                <w:color w:val="000000"/>
              </w:rPr>
              <w:t>132 RECs</w:t>
            </w:r>
          </w:p>
        </w:tc>
      </w:tr>
      <w:tr w:rsidR="00E842CF" w:rsidRPr="00F84358" w14:paraId="5467F5EB"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358E" w14:textId="77777777" w:rsidR="00E842CF" w:rsidRPr="001F5019" w:rsidRDefault="00E842CF" w:rsidP="00F00469">
            <w:pPr>
              <w:widowControl/>
              <w:jc w:val="center"/>
              <w:rPr>
                <w:color w:val="000000"/>
              </w:rPr>
            </w:pPr>
            <w:r w:rsidRPr="001F5019">
              <w:rPr>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4BF1" w14:textId="77777777" w:rsidR="00E842CF" w:rsidRPr="001F5019" w:rsidRDefault="00E842CF" w:rsidP="00F00469">
            <w:pPr>
              <w:widowControl/>
              <w:jc w:val="center"/>
              <w:rPr>
                <w:color w:val="000000"/>
              </w:rPr>
            </w:pPr>
            <w:r w:rsidRPr="001F5019">
              <w:rPr>
                <w:color w:val="000000"/>
              </w:rPr>
              <w:t>158</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6812" w14:textId="77777777" w:rsidR="00E842CF" w:rsidRPr="001F5019" w:rsidRDefault="00E842CF" w:rsidP="00F00469">
            <w:pPr>
              <w:widowControl/>
              <w:jc w:val="center"/>
              <w:rPr>
                <w:color w:val="000000"/>
              </w:rPr>
            </w:pPr>
            <w:r w:rsidRPr="001F5019">
              <w:rPr>
                <w:color w:val="000000"/>
              </w:rPr>
              <w:t>155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3667" w14:textId="77777777" w:rsidR="00E842CF" w:rsidRPr="001F5019" w:rsidRDefault="00E842CF" w:rsidP="00F00469">
            <w:pPr>
              <w:widowControl/>
              <w:jc w:val="center"/>
              <w:rPr>
                <w:color w:val="000000"/>
              </w:rPr>
            </w:pPr>
            <w:r w:rsidRPr="001F5019">
              <w:rPr>
                <w:color w:val="000000"/>
              </w:rPr>
              <w:t>152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12A5" w14:textId="77777777" w:rsidR="00E842CF" w:rsidRPr="001F5019" w:rsidRDefault="00E842CF" w:rsidP="00F00469">
            <w:pPr>
              <w:widowControl/>
              <w:jc w:val="center"/>
              <w:rPr>
                <w:color w:val="000000"/>
              </w:rPr>
            </w:pPr>
            <w:r w:rsidRPr="001F5019">
              <w:rPr>
                <w:color w:val="000000"/>
              </w:rPr>
              <w:t>155 RECs</w:t>
            </w:r>
          </w:p>
        </w:tc>
      </w:tr>
      <w:tr w:rsidR="00E842CF" w:rsidRPr="00F84358" w14:paraId="13F91E9C"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1821" w14:textId="77777777" w:rsidR="00E842CF" w:rsidRPr="001F5019" w:rsidRDefault="00E842CF" w:rsidP="00F00469">
            <w:pPr>
              <w:widowControl/>
              <w:jc w:val="center"/>
              <w:rPr>
                <w:color w:val="000000"/>
              </w:rPr>
            </w:pPr>
            <w:r w:rsidRPr="001F5019">
              <w:rPr>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8912" w14:textId="77777777" w:rsidR="00E842CF" w:rsidRPr="001F5019" w:rsidRDefault="00E842CF" w:rsidP="00F00469">
            <w:pPr>
              <w:widowControl/>
              <w:jc w:val="center"/>
              <w:rPr>
                <w:color w:val="000000"/>
              </w:rPr>
            </w:pPr>
            <w:r w:rsidRPr="001F5019">
              <w:rPr>
                <w:color w:val="000000"/>
              </w:rPr>
              <w:t>190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64A2" w14:textId="77777777" w:rsidR="00E842CF" w:rsidRPr="001F5019" w:rsidRDefault="00E842CF" w:rsidP="00F00469">
            <w:pPr>
              <w:widowControl/>
              <w:jc w:val="center"/>
              <w:rPr>
                <w:color w:val="000000"/>
              </w:rPr>
            </w:pPr>
            <w:r w:rsidRPr="001F5019">
              <w:rPr>
                <w:color w:val="000000"/>
              </w:rPr>
              <w:t>188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86AD" w14:textId="77777777" w:rsidR="00E842CF" w:rsidRPr="001F5019" w:rsidRDefault="00E842CF" w:rsidP="00F00469">
            <w:pPr>
              <w:widowControl/>
              <w:jc w:val="center"/>
              <w:rPr>
                <w:color w:val="000000"/>
              </w:rPr>
            </w:pPr>
            <w:r w:rsidRPr="001F5019">
              <w:rPr>
                <w:color w:val="000000"/>
              </w:rPr>
              <w:t>186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5CF0" w14:textId="77777777" w:rsidR="00E842CF" w:rsidRPr="001F5019" w:rsidRDefault="00E842CF" w:rsidP="00F00469">
            <w:pPr>
              <w:widowControl/>
              <w:jc w:val="center"/>
              <w:rPr>
                <w:color w:val="000000"/>
              </w:rPr>
            </w:pPr>
            <w:r w:rsidRPr="001F5019">
              <w:rPr>
                <w:color w:val="000000"/>
              </w:rPr>
              <w:t>188 RECs</w:t>
            </w:r>
          </w:p>
        </w:tc>
      </w:tr>
      <w:tr w:rsidR="00E842CF" w:rsidRPr="00F84358" w14:paraId="229F2980"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2D05" w14:textId="77777777" w:rsidR="00E842CF" w:rsidRPr="001F5019" w:rsidRDefault="00E842CF" w:rsidP="00F00469">
            <w:pPr>
              <w:widowControl/>
              <w:jc w:val="center"/>
              <w:rPr>
                <w:color w:val="000000"/>
              </w:rPr>
            </w:pPr>
            <w:r w:rsidRPr="001F5019">
              <w:rPr>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DFB3" w14:textId="77777777" w:rsidR="00E842CF" w:rsidRPr="001F5019" w:rsidRDefault="00E842CF" w:rsidP="00F00469">
            <w:pPr>
              <w:widowControl/>
              <w:jc w:val="center"/>
              <w:rPr>
                <w:color w:val="000000"/>
              </w:rPr>
            </w:pPr>
            <w:r w:rsidRPr="001F5019">
              <w:rPr>
                <w:color w:val="000000"/>
              </w:rPr>
              <w:t>251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96B" w14:textId="77777777" w:rsidR="00E842CF" w:rsidRPr="001F5019" w:rsidRDefault="00E842CF" w:rsidP="00F00469">
            <w:pPr>
              <w:widowControl/>
              <w:jc w:val="center"/>
              <w:rPr>
                <w:color w:val="000000"/>
              </w:rPr>
            </w:pPr>
            <w:r w:rsidRPr="001F5019">
              <w:rPr>
                <w:color w:val="000000"/>
              </w:rPr>
              <w:t>220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7472" w14:textId="77777777" w:rsidR="00E842CF" w:rsidRPr="001F5019" w:rsidRDefault="00E842CF" w:rsidP="00F00469">
            <w:pPr>
              <w:widowControl/>
              <w:jc w:val="center"/>
              <w:rPr>
                <w:color w:val="000000"/>
              </w:rPr>
            </w:pPr>
            <w:r w:rsidRPr="001F5019">
              <w:rPr>
                <w:color w:val="000000"/>
              </w:rPr>
              <w:t>246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F596" w14:textId="77777777" w:rsidR="00E842CF" w:rsidRPr="001F5019" w:rsidRDefault="00E842CF" w:rsidP="00F00469">
            <w:pPr>
              <w:widowControl/>
              <w:jc w:val="center"/>
              <w:rPr>
                <w:color w:val="000000"/>
              </w:rPr>
            </w:pPr>
            <w:r w:rsidRPr="001F5019">
              <w:rPr>
                <w:color w:val="000000"/>
              </w:rPr>
              <w:t>239 RECs</w:t>
            </w:r>
          </w:p>
        </w:tc>
      </w:tr>
    </w:tbl>
    <w:p w14:paraId="4F07DB35" w14:textId="77777777" w:rsidR="00E842CF" w:rsidRPr="00F84358" w:rsidRDefault="00E842CF" w:rsidP="000B3F7A">
      <w:pPr>
        <w:pStyle w:val="BodyText"/>
        <w:rPr>
          <w:rFonts w:cs="Times New Roman"/>
        </w:rPr>
      </w:pPr>
    </w:p>
    <w:p w14:paraId="36629BE9" w14:textId="38196E46" w:rsidR="00E842CF" w:rsidRPr="00F84358" w:rsidRDefault="00E842CF" w:rsidP="000D0689">
      <w:pPr>
        <w:pStyle w:val="BodyText"/>
        <w:rPr>
          <w:rFonts w:cs="Times New Roman"/>
        </w:rPr>
      </w:pPr>
      <w:r w:rsidRPr="00F84358">
        <w:rPr>
          <w:rFonts w:cs="Times New Roman"/>
        </w:rPr>
        <w:t xml:space="preserve">(1) For Delivery Year 2023-2024, the Delivery Year REC Performance is the 3-year rolling average of actual </w:t>
      </w:r>
      <w:r w:rsidR="00E31B9D" w:rsidRPr="00F84358">
        <w:rPr>
          <w:rFonts w:cs="Times New Roman"/>
        </w:rPr>
        <w:t>D</w:t>
      </w:r>
      <w:r w:rsidRPr="00F84358">
        <w:rPr>
          <w:rFonts w:cs="Times New Roman"/>
        </w:rPr>
        <w:t xml:space="preserve">eliveries that occurred during the period June 1, </w:t>
      </w:r>
      <w:proofErr w:type="gramStart"/>
      <w:r w:rsidRPr="00F84358">
        <w:rPr>
          <w:rFonts w:cs="Times New Roman"/>
        </w:rPr>
        <w:t>2021</w:t>
      </w:r>
      <w:proofErr w:type="gramEnd"/>
      <w:r w:rsidRPr="00F84358">
        <w:rPr>
          <w:rFonts w:cs="Times New Roman"/>
        </w:rPr>
        <w:t xml:space="preserve"> through May 31, 2024. </w:t>
      </w:r>
    </w:p>
    <w:p w14:paraId="00040028" w14:textId="77777777" w:rsidR="00E842CF" w:rsidRPr="00F84358" w:rsidRDefault="00E842CF" w:rsidP="00E842CF">
      <w:pPr>
        <w:pStyle w:val="BodyText"/>
        <w:rPr>
          <w:rFonts w:cs="Times New Roman"/>
        </w:rPr>
      </w:pPr>
    </w:p>
    <w:p w14:paraId="3486AF16" w14:textId="77777777" w:rsidR="00E842CF" w:rsidRPr="00F84358" w:rsidRDefault="00E842CF" w:rsidP="000D0689">
      <w:pPr>
        <w:pStyle w:val="BodyText"/>
        <w:ind w:left="0"/>
        <w:rPr>
          <w:rFonts w:cs="Times New Roman"/>
        </w:rPr>
      </w:pPr>
      <w:r w:rsidRPr="00F84358">
        <w:rPr>
          <w:rFonts w:cs="Times New Roman"/>
          <w:b/>
        </w:rPr>
        <w:t>Step 2: Determine whether a Designated System is underperforming or outperforming</w:t>
      </w:r>
    </w:p>
    <w:p w14:paraId="2DF7AD72" w14:textId="77777777" w:rsidR="00E842CF" w:rsidRPr="00F84358" w:rsidRDefault="00E842CF" w:rsidP="00E842C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E842CF" w:rsidRPr="00F84358" w14:paraId="7D9815A0"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B689" w14:textId="77777777" w:rsidR="00E842CF" w:rsidRPr="001F5019" w:rsidRDefault="00E842CF" w:rsidP="000D0689">
            <w:pPr>
              <w:pStyle w:val="BodyText"/>
              <w:jc w:val="center"/>
              <w:rPr>
                <w:color w:val="000000"/>
              </w:rPr>
            </w:pPr>
            <w:bookmarkStart w:id="890" w:name="_Hlk531961496"/>
            <w:r w:rsidRPr="001F5019">
              <w:rPr>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65DE" w14:textId="77777777" w:rsidR="00E842CF" w:rsidRPr="001F5019" w:rsidRDefault="00E842CF" w:rsidP="000D0689">
            <w:pPr>
              <w:pStyle w:val="BodyText"/>
              <w:jc w:val="center"/>
              <w:rPr>
                <w:color w:val="000000"/>
              </w:rPr>
            </w:pPr>
            <w:r w:rsidRPr="001F5019">
              <w:rPr>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F1C5" w14:textId="77777777" w:rsidR="00E842CF" w:rsidRPr="001F5019" w:rsidRDefault="00E842CF" w:rsidP="000D0689">
            <w:pPr>
              <w:pStyle w:val="BodyText"/>
              <w:jc w:val="center"/>
              <w:rPr>
                <w:color w:val="000000"/>
              </w:rPr>
            </w:pPr>
            <w:r w:rsidRPr="001F5019">
              <w:rPr>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D4F5" w14:textId="77777777" w:rsidR="00E842CF" w:rsidRPr="001F5019" w:rsidRDefault="00E842CF" w:rsidP="000D0689">
            <w:pPr>
              <w:pStyle w:val="BodyText"/>
              <w:jc w:val="center"/>
              <w:rPr>
                <w:color w:val="000000"/>
              </w:rPr>
            </w:pPr>
            <w:r w:rsidRPr="001F5019">
              <w:rPr>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6BEE" w14:textId="77777777" w:rsidR="00E842CF" w:rsidRPr="001F5019" w:rsidRDefault="00E842CF" w:rsidP="000D0689">
            <w:pPr>
              <w:pStyle w:val="BodyText"/>
              <w:jc w:val="center"/>
              <w:rPr>
                <w:color w:val="000000"/>
              </w:rPr>
            </w:pPr>
            <w:r w:rsidRPr="001F5019">
              <w:rPr>
                <w:color w:val="000000"/>
              </w:rPr>
              <w:t>Surplus REC /</w:t>
            </w:r>
          </w:p>
          <w:p w14:paraId="025E7AC2" w14:textId="77777777" w:rsidR="00E842CF" w:rsidRPr="001F5019" w:rsidRDefault="00E842CF" w:rsidP="000D0689">
            <w:pPr>
              <w:pStyle w:val="BodyText"/>
              <w:jc w:val="center"/>
              <w:rPr>
                <w:color w:val="000000"/>
              </w:rPr>
            </w:pPr>
            <w:r w:rsidRPr="001F5019">
              <w:rPr>
                <w:color w:val="000000"/>
              </w:rPr>
              <w:t>(Delivery Year Shortfall Amount)</w:t>
            </w:r>
          </w:p>
        </w:tc>
        <w:bookmarkEnd w:id="890"/>
      </w:tr>
      <w:tr w:rsidR="00E842CF" w:rsidRPr="00F84358" w14:paraId="7046A091"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A153" w14:textId="77777777" w:rsidR="00E842CF" w:rsidRPr="001F5019" w:rsidRDefault="00E842CF" w:rsidP="000D0689">
            <w:pPr>
              <w:pStyle w:val="BodyText"/>
              <w:jc w:val="center"/>
              <w:rPr>
                <w:color w:val="000000"/>
              </w:rPr>
            </w:pPr>
            <w:r w:rsidRPr="001F5019">
              <w:rPr>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C3D9" w14:textId="77777777" w:rsidR="00E842CF" w:rsidRPr="001F5019" w:rsidRDefault="00E842CF" w:rsidP="000D0689">
            <w:pPr>
              <w:pStyle w:val="BodyText"/>
              <w:jc w:val="center"/>
              <w:rPr>
                <w:color w:val="000000"/>
              </w:rPr>
            </w:pPr>
            <w:r w:rsidRPr="001F5019">
              <w:rPr>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1560" w14:textId="77777777" w:rsidR="00E842CF" w:rsidRPr="001F5019" w:rsidRDefault="00E842CF" w:rsidP="000D0689">
            <w:pPr>
              <w:pStyle w:val="BodyText"/>
              <w:jc w:val="center"/>
              <w:rPr>
                <w:color w:val="000000"/>
              </w:rPr>
            </w:pPr>
            <w:r w:rsidRPr="001F5019">
              <w:rPr>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F0E6" w14:textId="77777777" w:rsidR="00E842CF" w:rsidRPr="001F5019" w:rsidRDefault="00E842CF" w:rsidP="000D0689">
            <w:pPr>
              <w:pStyle w:val="BodyText"/>
              <w:jc w:val="center"/>
              <w:rPr>
                <w:color w:val="000000"/>
              </w:rPr>
            </w:pPr>
            <w:r w:rsidRPr="001F5019">
              <w:rPr>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660C" w14:textId="77777777" w:rsidR="00E842CF" w:rsidRPr="001F5019" w:rsidRDefault="00E842CF" w:rsidP="000D0689">
            <w:pPr>
              <w:pStyle w:val="BodyText"/>
              <w:jc w:val="center"/>
              <w:rPr>
                <w:color w:val="000000"/>
              </w:rPr>
            </w:pPr>
            <w:r w:rsidRPr="001F5019">
              <w:rPr>
                <w:color w:val="000000"/>
              </w:rPr>
              <w:t>(3)</w:t>
            </w:r>
          </w:p>
        </w:tc>
      </w:tr>
      <w:tr w:rsidR="00E842CF" w:rsidRPr="00F84358" w14:paraId="606668C2"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BC15" w14:textId="77777777" w:rsidR="00E842CF" w:rsidRPr="001F5019" w:rsidRDefault="00E842CF" w:rsidP="000D0689">
            <w:pPr>
              <w:pStyle w:val="BodyText"/>
              <w:jc w:val="center"/>
              <w:rPr>
                <w:color w:val="000000"/>
              </w:rPr>
            </w:pPr>
            <w:r w:rsidRPr="001F5019">
              <w:rPr>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5090" w14:textId="77777777" w:rsidR="00E842CF" w:rsidRPr="001F5019" w:rsidRDefault="00E842CF" w:rsidP="000D0689">
            <w:pPr>
              <w:pStyle w:val="BodyText"/>
              <w:jc w:val="center"/>
              <w:rPr>
                <w:color w:val="000000"/>
              </w:rPr>
            </w:pPr>
            <w:r w:rsidRPr="001F5019">
              <w:rPr>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8379" w14:textId="77777777" w:rsidR="00E842CF" w:rsidRPr="001F5019" w:rsidRDefault="00E842CF" w:rsidP="000D0689">
            <w:pPr>
              <w:pStyle w:val="BodyText"/>
              <w:jc w:val="center"/>
              <w:rPr>
                <w:color w:val="000000"/>
              </w:rPr>
            </w:pPr>
            <w:r w:rsidRPr="001F5019">
              <w:rPr>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86A8" w14:textId="77777777" w:rsidR="00E842CF" w:rsidRPr="001F5019" w:rsidRDefault="00E842CF" w:rsidP="000D0689">
            <w:pPr>
              <w:pStyle w:val="BodyText"/>
              <w:jc w:val="center"/>
              <w:rPr>
                <w:color w:val="000000"/>
              </w:rPr>
            </w:pPr>
            <w:r w:rsidRPr="001F5019">
              <w:rPr>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C2BC" w14:textId="77777777" w:rsidR="00E842CF" w:rsidRPr="001F5019" w:rsidRDefault="00E842CF" w:rsidP="000D0689">
            <w:pPr>
              <w:pStyle w:val="BodyText"/>
              <w:jc w:val="center"/>
              <w:rPr>
                <w:color w:val="000000"/>
              </w:rPr>
            </w:pPr>
            <w:r w:rsidRPr="001F5019">
              <w:rPr>
                <w:color w:val="000000"/>
              </w:rPr>
              <w:t>(5)</w:t>
            </w:r>
          </w:p>
        </w:tc>
      </w:tr>
      <w:tr w:rsidR="00E842CF" w:rsidRPr="00F84358" w14:paraId="52D6CB79"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B8BC" w14:textId="77777777" w:rsidR="00E842CF" w:rsidRPr="001F5019" w:rsidRDefault="00E842CF" w:rsidP="000D0689">
            <w:pPr>
              <w:pStyle w:val="BodyText"/>
              <w:jc w:val="center"/>
              <w:rPr>
                <w:color w:val="000000"/>
              </w:rPr>
            </w:pPr>
            <w:r w:rsidRPr="001F5019">
              <w:rPr>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F178" w14:textId="1FD81DE7" w:rsidR="00E842CF" w:rsidRPr="001F5019" w:rsidRDefault="00E842CF" w:rsidP="000D0689">
            <w:pPr>
              <w:pStyle w:val="BodyText"/>
              <w:jc w:val="center"/>
              <w:rPr>
                <w:color w:val="000000"/>
              </w:rPr>
            </w:pPr>
            <w:r w:rsidRPr="001F5019">
              <w:rPr>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5506" w14:textId="77777777" w:rsidR="00E842CF" w:rsidRPr="001F5019" w:rsidRDefault="00E842CF" w:rsidP="000D0689">
            <w:pPr>
              <w:pStyle w:val="BodyText"/>
              <w:jc w:val="center"/>
              <w:rPr>
                <w:color w:val="000000"/>
              </w:rPr>
            </w:pPr>
            <w:r w:rsidRPr="001F5019">
              <w:rPr>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8525" w14:textId="77777777" w:rsidR="00E842CF" w:rsidRPr="001F5019" w:rsidRDefault="00E842CF" w:rsidP="000D0689">
            <w:pPr>
              <w:pStyle w:val="BodyText"/>
              <w:jc w:val="center"/>
              <w:rPr>
                <w:color w:val="000000"/>
              </w:rPr>
            </w:pPr>
            <w:r w:rsidRPr="001F5019">
              <w:rPr>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E9A" w14:textId="77777777" w:rsidR="00E842CF" w:rsidRPr="001F5019" w:rsidRDefault="00E842CF" w:rsidP="000D0689">
            <w:pPr>
              <w:pStyle w:val="BodyText"/>
              <w:jc w:val="center"/>
              <w:rPr>
                <w:color w:val="000000"/>
              </w:rPr>
            </w:pPr>
            <w:r w:rsidRPr="001F5019">
              <w:rPr>
                <w:color w:val="000000"/>
              </w:rPr>
              <w:t>2</w:t>
            </w:r>
          </w:p>
        </w:tc>
      </w:tr>
      <w:tr w:rsidR="00E842CF" w:rsidRPr="00F84358" w14:paraId="12B553C8"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BD46" w14:textId="77777777" w:rsidR="00E842CF" w:rsidRPr="001F5019" w:rsidRDefault="00E842CF" w:rsidP="000D0689">
            <w:pPr>
              <w:pStyle w:val="BodyText"/>
              <w:jc w:val="center"/>
              <w:rPr>
                <w:color w:val="000000"/>
              </w:rPr>
            </w:pPr>
            <w:r w:rsidRPr="001F5019">
              <w:rPr>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D184" w14:textId="77777777" w:rsidR="00E842CF" w:rsidRPr="001F5019" w:rsidRDefault="00E842CF" w:rsidP="000D0689">
            <w:pPr>
              <w:pStyle w:val="BodyText"/>
              <w:jc w:val="center"/>
              <w:rPr>
                <w:color w:val="000000"/>
              </w:rPr>
            </w:pPr>
            <w:r w:rsidRPr="001F5019">
              <w:rPr>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7970" w14:textId="77777777" w:rsidR="00E842CF" w:rsidRPr="001F5019" w:rsidRDefault="00E842CF" w:rsidP="000D0689">
            <w:pPr>
              <w:pStyle w:val="BodyText"/>
              <w:jc w:val="center"/>
              <w:rPr>
                <w:color w:val="000000"/>
              </w:rPr>
            </w:pPr>
            <w:r w:rsidRPr="001F5019">
              <w:rPr>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9848" w14:textId="77777777" w:rsidR="00E842CF" w:rsidRPr="001F5019" w:rsidRDefault="00E842CF" w:rsidP="000D0689">
            <w:pPr>
              <w:pStyle w:val="BodyText"/>
              <w:jc w:val="center"/>
              <w:rPr>
                <w:color w:val="000000"/>
              </w:rPr>
            </w:pPr>
            <w:r w:rsidRPr="001F5019">
              <w:rPr>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A66B" w14:textId="77777777" w:rsidR="00E842CF" w:rsidRPr="001F5019" w:rsidRDefault="00E842CF" w:rsidP="000D0689">
            <w:pPr>
              <w:pStyle w:val="BodyText"/>
              <w:jc w:val="center"/>
              <w:rPr>
                <w:color w:val="000000"/>
              </w:rPr>
            </w:pPr>
            <w:r w:rsidRPr="001F5019">
              <w:rPr>
                <w:color w:val="000000"/>
              </w:rPr>
              <w:t>(6)</w:t>
            </w:r>
          </w:p>
        </w:tc>
      </w:tr>
    </w:tbl>
    <w:p w14:paraId="515BCB57" w14:textId="77777777" w:rsidR="00E842CF" w:rsidRPr="00F84358" w:rsidRDefault="00E842CF" w:rsidP="000D0689">
      <w:pPr>
        <w:pStyle w:val="BodyText"/>
        <w:ind w:left="0"/>
        <w:rPr>
          <w:rFonts w:cs="Times New Roman"/>
        </w:rPr>
      </w:pPr>
    </w:p>
    <w:p w14:paraId="49949E79" w14:textId="77777777" w:rsidR="00E842CF" w:rsidRPr="00F84358" w:rsidRDefault="00E842CF" w:rsidP="000D0689">
      <w:pPr>
        <w:pStyle w:val="BodyText"/>
        <w:ind w:left="0"/>
        <w:rPr>
          <w:rFonts w:cs="Times New Roman"/>
          <w:b/>
        </w:rPr>
      </w:pPr>
      <w:r w:rsidRPr="00F84358">
        <w:rPr>
          <w:rFonts w:cs="Times New Roman"/>
        </w:rPr>
        <w:t xml:space="preserve">(1) The Delivery Year REC Performance is calculated from Step 1. </w:t>
      </w:r>
    </w:p>
    <w:p w14:paraId="659067F0" w14:textId="77777777" w:rsidR="00E842CF" w:rsidRPr="00F84358" w:rsidRDefault="00E842CF" w:rsidP="000D0689">
      <w:pPr>
        <w:pStyle w:val="BodyText"/>
        <w:ind w:left="0"/>
        <w:rPr>
          <w:rFonts w:cs="Times New Roman"/>
          <w:b/>
        </w:rPr>
      </w:pPr>
      <w:r w:rsidRPr="00F84358">
        <w:rPr>
          <w:rFonts w:cs="Times New Roman"/>
        </w:rPr>
        <w:t>(2) The Delivery Year Expected REC Quantity for a Designated System and a Delivery Year is provided in the Schedule B to the Product Order applicable to such Designated System.</w:t>
      </w:r>
    </w:p>
    <w:p w14:paraId="6FF0562D" w14:textId="77777777" w:rsidR="00E842CF" w:rsidRPr="00F84358" w:rsidRDefault="00E842CF" w:rsidP="000D0689">
      <w:pPr>
        <w:pStyle w:val="BodyText"/>
        <w:ind w:left="0"/>
        <w:rPr>
          <w:rFonts w:cs="Times New Roman"/>
          <w:b/>
        </w:rPr>
      </w:pPr>
      <w:r w:rsidRPr="00F84358">
        <w:rPr>
          <w:rFonts w:cs="Times New Roman"/>
        </w:rPr>
        <w:t>(3) If the Delivery Year REC Performance is less than the Delivery Year Expected REC Quantity, the difference in the number of RECs shall be the “Delivery Year Shortfall Amount”.</w:t>
      </w:r>
    </w:p>
    <w:p w14:paraId="7226DD14" w14:textId="7FCA1C5B" w:rsidR="007A3BD5" w:rsidRDefault="007A3BD5">
      <w:pPr>
        <w:rPr>
          <w:rFonts w:eastAsia="Times New Roman" w:cs="Times New Roman"/>
        </w:rPr>
      </w:pPr>
      <w:r>
        <w:rPr>
          <w:rFonts w:cs="Times New Roman"/>
        </w:rPr>
        <w:br w:type="page"/>
      </w:r>
    </w:p>
    <w:p w14:paraId="57FC3549" w14:textId="77777777" w:rsidR="00E842CF" w:rsidRPr="00F84358" w:rsidRDefault="00E842CF" w:rsidP="000D0689">
      <w:pPr>
        <w:pStyle w:val="BodyText"/>
        <w:ind w:left="0"/>
        <w:rPr>
          <w:rFonts w:cs="Times New Roman"/>
        </w:rPr>
      </w:pPr>
      <w:r w:rsidRPr="00F84358">
        <w:rPr>
          <w:rFonts w:cs="Times New Roman"/>
          <w:b/>
        </w:rPr>
        <w:lastRenderedPageBreak/>
        <w:t>Step 3: Calculate total amount of Surplus RECs in the Surplus REC Account</w:t>
      </w:r>
    </w:p>
    <w:p w14:paraId="01951674" w14:textId="77777777" w:rsidR="00E842CF" w:rsidRPr="00F84358" w:rsidRDefault="00E842CF" w:rsidP="00E842CF">
      <w:pPr>
        <w:pStyle w:val="BodyText"/>
        <w:ind w:left="0"/>
        <w:rPr>
          <w:rFonts w:cs="Times New Roman"/>
          <w:b/>
        </w:rPr>
      </w:pPr>
    </w:p>
    <w:p w14:paraId="4F8B06F4" w14:textId="77777777" w:rsidR="00E842CF" w:rsidRPr="00F84358" w:rsidRDefault="00E842CF" w:rsidP="000D0689">
      <w:pPr>
        <w:pStyle w:val="BodyText"/>
        <w:spacing w:after="240"/>
        <w:ind w:left="0"/>
        <w:rPr>
          <w:rFonts w:cs="Times New Roman"/>
          <w:b/>
        </w:rPr>
      </w:pPr>
      <w:r w:rsidRPr="00F84358">
        <w:rPr>
          <w:rFonts w:cs="Times New Roman"/>
        </w:rPr>
        <w:t>Balance of Surplus RECs in Surplus REC Account (at beginning of period) = 7 RECs</w:t>
      </w:r>
    </w:p>
    <w:p w14:paraId="23969BEE" w14:textId="77777777" w:rsidR="00E842CF" w:rsidRPr="00F84358" w:rsidRDefault="00E842CF" w:rsidP="000D0689">
      <w:pPr>
        <w:pStyle w:val="BodyText"/>
        <w:spacing w:after="240"/>
        <w:ind w:left="0"/>
        <w:rPr>
          <w:rFonts w:cs="Times New Roman"/>
          <w:b/>
        </w:rPr>
      </w:pPr>
      <w:r w:rsidRPr="00F84358">
        <w:rPr>
          <w:rFonts w:cs="Times New Roman"/>
        </w:rPr>
        <w:t>Add number of Surplus RECs from Step 2 above = 2 REC (from Designated System #1002)</w:t>
      </w:r>
    </w:p>
    <w:p w14:paraId="63E8BDDE" w14:textId="77777777" w:rsidR="00E842CF" w:rsidRPr="00F84358" w:rsidRDefault="00E842CF" w:rsidP="000D0689">
      <w:pPr>
        <w:pStyle w:val="BodyText"/>
        <w:ind w:left="0"/>
        <w:rPr>
          <w:rFonts w:cs="Times New Roman"/>
          <w:b/>
        </w:rPr>
      </w:pPr>
      <w:r w:rsidRPr="00F84358">
        <w:rPr>
          <w:rFonts w:cs="Times New Roman"/>
        </w:rPr>
        <w:t xml:space="preserve">Total Surplus RECs that could be applied to Shortfall Amounts = 7+2 = 9 RECs </w:t>
      </w:r>
    </w:p>
    <w:p w14:paraId="54BEDD85" w14:textId="77777777" w:rsidR="004C1934" w:rsidRPr="00F84358" w:rsidRDefault="004C1934" w:rsidP="00E842CF">
      <w:pPr>
        <w:pStyle w:val="BodyText"/>
        <w:ind w:left="0"/>
        <w:rPr>
          <w:rFonts w:cs="Times New Roman"/>
          <w:b/>
        </w:rPr>
      </w:pPr>
    </w:p>
    <w:p w14:paraId="72C8E7A1" w14:textId="77777777" w:rsidR="00E842CF" w:rsidRPr="00F84358" w:rsidRDefault="00E842CF" w:rsidP="000D0689">
      <w:pPr>
        <w:pStyle w:val="BodyText"/>
        <w:ind w:left="0"/>
        <w:rPr>
          <w:rFonts w:cs="Times New Roman"/>
        </w:rPr>
      </w:pPr>
      <w:r w:rsidRPr="00F84358">
        <w:rPr>
          <w:rFonts w:cs="Times New Roman"/>
          <w:b/>
        </w:rPr>
        <w:t>Step 4: Allocate Surplus RECs from Surplus REC Account to Shortfall Amounts</w:t>
      </w:r>
    </w:p>
    <w:p w14:paraId="206B009A" w14:textId="77777777" w:rsidR="00E842CF" w:rsidRPr="00F84358" w:rsidRDefault="00E842CF" w:rsidP="00E842C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E842CF" w:rsidRPr="00F84358" w14:paraId="52D88976"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EA30" w14:textId="77777777" w:rsidR="00E842CF" w:rsidRPr="001F5019" w:rsidRDefault="00E842CF" w:rsidP="000D0689">
            <w:pPr>
              <w:pStyle w:val="BodyText"/>
              <w:jc w:val="center"/>
              <w:rPr>
                <w:color w:val="000000"/>
              </w:rPr>
            </w:pPr>
            <w:r w:rsidRPr="001F5019">
              <w:rPr>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0FE6" w14:textId="77777777" w:rsidR="00E842CF" w:rsidRPr="001F5019" w:rsidRDefault="00E842CF" w:rsidP="000D0689">
            <w:pPr>
              <w:pStyle w:val="BodyText"/>
              <w:jc w:val="center"/>
              <w:rPr>
                <w:color w:val="000000"/>
              </w:rPr>
            </w:pPr>
            <w:r w:rsidRPr="001F5019">
              <w:rPr>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C9F1" w14:textId="77777777" w:rsidR="00E842CF" w:rsidRPr="001F5019" w:rsidRDefault="00E842CF" w:rsidP="000D0689">
            <w:pPr>
              <w:pStyle w:val="BodyText"/>
              <w:jc w:val="center"/>
              <w:rPr>
                <w:color w:val="000000"/>
              </w:rPr>
            </w:pPr>
            <w:r w:rsidRPr="001F5019">
              <w:rPr>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DECB" w14:textId="77777777" w:rsidR="00E842CF" w:rsidRPr="001F5019" w:rsidRDefault="00E842CF" w:rsidP="000D0689">
            <w:pPr>
              <w:pStyle w:val="BodyText"/>
              <w:jc w:val="center"/>
              <w:rPr>
                <w:color w:val="000000"/>
              </w:rPr>
            </w:pPr>
            <w:r w:rsidRPr="001F5019">
              <w:rPr>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ED16" w14:textId="77777777" w:rsidR="00E842CF" w:rsidRPr="001F5019" w:rsidRDefault="00E842CF" w:rsidP="000D0689">
            <w:pPr>
              <w:pStyle w:val="BodyText"/>
              <w:jc w:val="center"/>
              <w:rPr>
                <w:color w:val="000000"/>
              </w:rPr>
            </w:pPr>
            <w:r w:rsidRPr="001F5019">
              <w:rPr>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2895" w14:textId="77777777" w:rsidR="00E842CF" w:rsidRPr="001F5019" w:rsidRDefault="00E842CF" w:rsidP="000D0689">
            <w:pPr>
              <w:pStyle w:val="BodyText"/>
              <w:jc w:val="center"/>
              <w:rPr>
                <w:color w:val="000000"/>
              </w:rPr>
            </w:pPr>
            <w:r w:rsidRPr="001F5019">
              <w:rPr>
                <w:color w:val="000000"/>
              </w:rPr>
              <w:t>Drawdown Payment</w:t>
            </w:r>
          </w:p>
        </w:tc>
      </w:tr>
      <w:tr w:rsidR="00E842CF" w:rsidRPr="00F84358" w14:paraId="0F7F666E"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4996" w14:textId="77777777" w:rsidR="00E842CF" w:rsidRPr="001F5019" w:rsidRDefault="00E842CF" w:rsidP="000D0689">
            <w:pPr>
              <w:pStyle w:val="BodyText"/>
              <w:jc w:val="center"/>
              <w:rPr>
                <w:color w:val="000000"/>
              </w:rPr>
            </w:pPr>
            <w:r w:rsidRPr="001F5019">
              <w:rPr>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D18B" w14:textId="77777777" w:rsidR="00E842CF" w:rsidRPr="001F5019" w:rsidRDefault="00E842CF" w:rsidP="000D0689">
            <w:pPr>
              <w:pStyle w:val="BodyText"/>
              <w:jc w:val="center"/>
              <w:rPr>
                <w:color w:val="000000"/>
              </w:rPr>
            </w:pPr>
            <w:r w:rsidRPr="001F5019">
              <w:rPr>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7100" w14:textId="77777777" w:rsidR="00E842CF" w:rsidRPr="001F5019" w:rsidRDefault="00E842CF" w:rsidP="000D0689">
            <w:pPr>
              <w:pStyle w:val="BodyText"/>
              <w:jc w:val="center"/>
              <w:rPr>
                <w:color w:val="000000"/>
              </w:rPr>
            </w:pPr>
            <w:r w:rsidRPr="001F5019">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ECFD" w14:textId="77777777" w:rsidR="00E842CF" w:rsidRPr="001F5019" w:rsidRDefault="00E842CF" w:rsidP="000D0689">
            <w:pPr>
              <w:pStyle w:val="BodyText"/>
              <w:jc w:val="center"/>
              <w:rPr>
                <w:color w:val="000000"/>
              </w:rPr>
            </w:pPr>
            <w:r w:rsidRPr="001F5019">
              <w:rPr>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4D2C" w14:textId="77777777" w:rsidR="00E842CF" w:rsidRPr="001F5019" w:rsidRDefault="00E842CF" w:rsidP="000D0689">
            <w:pPr>
              <w:pStyle w:val="BodyText"/>
              <w:jc w:val="center"/>
              <w:rPr>
                <w:color w:val="000000"/>
              </w:rPr>
            </w:pPr>
            <w:r w:rsidRPr="001F5019">
              <w:rPr>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71B7" w14:textId="77777777" w:rsidR="00E842CF" w:rsidRPr="001F5019" w:rsidRDefault="00E842CF" w:rsidP="000D0689">
            <w:pPr>
              <w:pStyle w:val="BodyText"/>
              <w:jc w:val="center"/>
              <w:rPr>
                <w:color w:val="000000"/>
              </w:rPr>
            </w:pPr>
            <w:r w:rsidRPr="001F5019">
              <w:rPr>
                <w:color w:val="000000"/>
              </w:rPr>
              <w:t>-$219.69</w:t>
            </w:r>
          </w:p>
        </w:tc>
      </w:tr>
      <w:tr w:rsidR="00E842CF" w:rsidRPr="00F84358" w14:paraId="79B59085"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417C" w14:textId="77777777" w:rsidR="00E842CF" w:rsidRPr="001F5019" w:rsidRDefault="00E842CF" w:rsidP="000D0689">
            <w:pPr>
              <w:pStyle w:val="BodyText"/>
              <w:jc w:val="center"/>
              <w:rPr>
                <w:color w:val="000000"/>
              </w:rPr>
            </w:pPr>
            <w:r w:rsidRPr="001F5019">
              <w:rPr>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FC61" w14:textId="77777777" w:rsidR="00E842CF" w:rsidRPr="001F5019" w:rsidRDefault="00E842CF" w:rsidP="000D0689">
            <w:pPr>
              <w:pStyle w:val="BodyText"/>
              <w:jc w:val="center"/>
              <w:rPr>
                <w:color w:val="000000"/>
              </w:rPr>
            </w:pPr>
            <w:r w:rsidRPr="001F5019">
              <w:rPr>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CFE8" w14:textId="77777777" w:rsidR="00E842CF" w:rsidRPr="001F5019" w:rsidRDefault="00E842CF" w:rsidP="000D0689">
            <w:pPr>
              <w:pStyle w:val="BodyText"/>
              <w:jc w:val="center"/>
              <w:rPr>
                <w:color w:val="000000"/>
              </w:rPr>
            </w:pPr>
            <w:r w:rsidRPr="001F5019">
              <w:rPr>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D9BC" w14:textId="77777777" w:rsidR="00E842CF" w:rsidRPr="001F5019" w:rsidRDefault="00E842CF" w:rsidP="000D0689">
            <w:pPr>
              <w:pStyle w:val="BodyText"/>
              <w:jc w:val="center"/>
              <w:rPr>
                <w:color w:val="000000"/>
              </w:rPr>
            </w:pPr>
            <w:r w:rsidRPr="001F5019">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F510" w14:textId="77777777" w:rsidR="00E842CF" w:rsidRPr="001F5019" w:rsidRDefault="00E842CF" w:rsidP="000D0689">
            <w:pPr>
              <w:pStyle w:val="BodyText"/>
              <w:jc w:val="center"/>
              <w:rPr>
                <w:color w:val="000000"/>
              </w:rPr>
            </w:pPr>
            <w:r w:rsidRPr="001F5019">
              <w:rPr>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32A3" w14:textId="77777777" w:rsidR="00E842CF" w:rsidRPr="001F5019" w:rsidRDefault="00E842CF" w:rsidP="000D0689">
            <w:pPr>
              <w:pStyle w:val="BodyText"/>
              <w:jc w:val="center"/>
              <w:rPr>
                <w:color w:val="000000"/>
              </w:rPr>
            </w:pPr>
            <w:r w:rsidRPr="001F5019">
              <w:rPr>
                <w:color w:val="000000"/>
              </w:rPr>
              <w:t>-$131.22</w:t>
            </w:r>
          </w:p>
        </w:tc>
      </w:tr>
      <w:tr w:rsidR="00E842CF" w:rsidRPr="00F84358" w14:paraId="1F1C77F9"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07A4" w14:textId="77777777" w:rsidR="00E842CF" w:rsidRPr="001F5019" w:rsidRDefault="00E842CF" w:rsidP="000D0689">
            <w:pPr>
              <w:pStyle w:val="BodyText"/>
              <w:jc w:val="center"/>
              <w:rPr>
                <w:color w:val="000000"/>
              </w:rPr>
            </w:pPr>
            <w:r w:rsidRPr="001F5019">
              <w:rPr>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054F" w14:textId="77777777" w:rsidR="00E842CF" w:rsidRPr="001F5019" w:rsidRDefault="00E842CF" w:rsidP="000D0689">
            <w:pPr>
              <w:pStyle w:val="BodyText"/>
              <w:jc w:val="center"/>
              <w:rPr>
                <w:color w:val="000000"/>
              </w:rPr>
            </w:pPr>
            <w:r w:rsidRPr="001F5019">
              <w:rPr>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C4D" w14:textId="77777777" w:rsidR="00E842CF" w:rsidRPr="001F5019" w:rsidRDefault="00E842CF" w:rsidP="000D0689">
            <w:pPr>
              <w:pStyle w:val="BodyText"/>
              <w:jc w:val="center"/>
              <w:rPr>
                <w:color w:val="000000"/>
              </w:rPr>
            </w:pPr>
            <w:r w:rsidRPr="001F5019">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BD14" w14:textId="77777777" w:rsidR="00E842CF" w:rsidRPr="001F5019" w:rsidRDefault="00E842CF" w:rsidP="000D0689">
            <w:pPr>
              <w:pStyle w:val="BodyText"/>
              <w:jc w:val="center"/>
              <w:rPr>
                <w:color w:val="000000"/>
              </w:rPr>
            </w:pPr>
            <w:r w:rsidRPr="001F5019">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9091" w14:textId="77777777" w:rsidR="00E842CF" w:rsidRPr="001F5019" w:rsidRDefault="00E842CF" w:rsidP="000D0689">
            <w:pPr>
              <w:pStyle w:val="BodyText"/>
              <w:jc w:val="center"/>
              <w:rPr>
                <w:color w:val="000000"/>
              </w:rPr>
            </w:pPr>
            <w:r w:rsidRPr="001F5019">
              <w:rPr>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DE85" w14:textId="77777777" w:rsidR="00E842CF" w:rsidRPr="001F5019" w:rsidRDefault="00E842CF" w:rsidP="000D0689">
            <w:pPr>
              <w:pStyle w:val="BodyText"/>
              <w:jc w:val="center"/>
              <w:rPr>
                <w:color w:val="000000"/>
              </w:rPr>
            </w:pPr>
            <w:r w:rsidRPr="001F5019">
              <w:rPr>
                <w:color w:val="000000"/>
              </w:rPr>
              <w:t>0</w:t>
            </w:r>
          </w:p>
        </w:tc>
      </w:tr>
    </w:tbl>
    <w:p w14:paraId="2233556A" w14:textId="77777777" w:rsidR="00E842CF" w:rsidRPr="00F84358" w:rsidRDefault="00E842CF" w:rsidP="000D0689">
      <w:pPr>
        <w:pStyle w:val="BodyText"/>
        <w:rPr>
          <w:rFonts w:cs="Times New Roman"/>
          <w:b/>
          <w:spacing w:val="-1"/>
        </w:rPr>
      </w:pPr>
    </w:p>
    <w:p w14:paraId="73F213EB" w14:textId="266081B3" w:rsidR="00E842CF" w:rsidRPr="00F84358" w:rsidRDefault="00E842CF" w:rsidP="000D0689">
      <w:pPr>
        <w:pStyle w:val="BodyText"/>
        <w:rPr>
          <w:rFonts w:cs="Times New Roman"/>
          <w:b/>
          <w:spacing w:val="-1"/>
        </w:rPr>
      </w:pPr>
      <w:r w:rsidRPr="00F84358">
        <w:rPr>
          <w:rFonts w:cs="Times New Roman"/>
          <w:spacing w:val="-1"/>
        </w:rPr>
        <w:t>(1)</w:t>
      </w:r>
      <w:r w:rsidRPr="00F84358">
        <w:rPr>
          <w:rFonts w:cs="Times New Roman"/>
        </w:rPr>
        <w:t xml:space="preserve"> </w:t>
      </w:r>
      <w:r w:rsidRPr="00F84358">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28F31609" w14:textId="77777777" w:rsidR="00E842CF" w:rsidRPr="00F84358" w:rsidRDefault="00E842CF" w:rsidP="000D0689">
      <w:pPr>
        <w:pStyle w:val="BodyText"/>
        <w:rPr>
          <w:rFonts w:cs="Times New Roman"/>
          <w:b/>
          <w:spacing w:val="-1"/>
        </w:rPr>
      </w:pPr>
    </w:p>
    <w:p w14:paraId="0D9ECDA1" w14:textId="77777777" w:rsidR="00E842CF" w:rsidRPr="00F84358" w:rsidRDefault="00E842CF" w:rsidP="000D0689">
      <w:pPr>
        <w:pStyle w:val="BodyText"/>
        <w:ind w:left="0"/>
        <w:rPr>
          <w:rFonts w:cs="Times New Roman"/>
        </w:rPr>
      </w:pPr>
      <w:r w:rsidRPr="00F84358">
        <w:rPr>
          <w:rFonts w:cs="Times New Roman"/>
          <w:b/>
        </w:rPr>
        <w:t>Step 5: Calculate the Aggregate Drawdown Payment</w:t>
      </w:r>
      <w:r w:rsidRPr="00F84358">
        <w:rPr>
          <w:rStyle w:val="FootnoteReference"/>
          <w:b/>
        </w:rPr>
        <w:footnoteReference w:id="40"/>
      </w:r>
    </w:p>
    <w:p w14:paraId="20435F40" w14:textId="77777777" w:rsidR="00E842CF" w:rsidRPr="00F84358" w:rsidRDefault="00E842CF" w:rsidP="00E842CF">
      <w:pPr>
        <w:pStyle w:val="BodyText"/>
        <w:ind w:left="0"/>
        <w:rPr>
          <w:rFonts w:cs="Times New Roman"/>
        </w:rPr>
      </w:pPr>
    </w:p>
    <w:p w14:paraId="53A9D1D9" w14:textId="77777777" w:rsidR="00E842CF" w:rsidRPr="00F84358" w:rsidRDefault="00E842CF" w:rsidP="000D0689">
      <w:pPr>
        <w:pStyle w:val="BodyText"/>
        <w:ind w:left="0"/>
        <w:rPr>
          <w:rFonts w:cs="Times New Roman"/>
          <w:b/>
        </w:rPr>
      </w:pPr>
      <w:r w:rsidRPr="00F84358">
        <w:rPr>
          <w:rFonts w:cs="Times New Roman"/>
        </w:rPr>
        <w:t>Aggregate Drawdown Payment = sum of the Drawdown Payments = $219.69 + $131.22 = $350.91</w:t>
      </w:r>
    </w:p>
    <w:p w14:paraId="34E44321" w14:textId="77777777" w:rsidR="00E842CF" w:rsidRPr="00F84358" w:rsidRDefault="00E842CF" w:rsidP="00E842CF">
      <w:pPr>
        <w:pStyle w:val="BodyText"/>
        <w:ind w:left="0"/>
        <w:rPr>
          <w:rFonts w:cs="Times New Roman"/>
        </w:rPr>
      </w:pPr>
    </w:p>
    <w:p w14:paraId="4FC93534" w14:textId="7D72AEF3" w:rsidR="00C70F8C" w:rsidRPr="00F84358" w:rsidRDefault="00E842CF" w:rsidP="009F3173">
      <w:pPr>
        <w:pStyle w:val="BodyText"/>
        <w:numPr>
          <w:ilvl w:val="0"/>
          <w:numId w:val="46"/>
        </w:numPr>
        <w:rPr>
          <w:rFonts w:cs="Times New Roman"/>
          <w:b/>
        </w:rPr>
      </w:pPr>
      <w:r w:rsidRPr="00F84358">
        <w:rPr>
          <w:rFonts w:cs="Times New Roman"/>
        </w:rPr>
        <w:t xml:space="preserve">Buyer shall be entitled to draw down Seller’s Performance Assurance in the amount of the Aggregate Drawdown Payment pursuant to Section </w:t>
      </w:r>
      <w:r w:rsidR="00CA60C0" w:rsidRPr="00F84358">
        <w:rPr>
          <w:rFonts w:cs="Times New Roman"/>
        </w:rPr>
        <w:fldChar w:fldCharType="begin"/>
      </w:r>
      <w:r w:rsidR="00CA60C0" w:rsidRPr="00F84358">
        <w:rPr>
          <w:rFonts w:cs="Times New Roman"/>
        </w:rPr>
        <w:instrText xml:space="preserve"> REF _Ref42083002 \w \h </w:instrText>
      </w:r>
      <w:r w:rsidR="00F84358">
        <w:rPr>
          <w:rFonts w:cs="Times New Roman"/>
        </w:rPr>
        <w:instrText xml:space="preserve"> \* MERGEFORMAT </w:instrText>
      </w:r>
      <w:r w:rsidR="00CA60C0" w:rsidRPr="00F84358">
        <w:rPr>
          <w:rFonts w:cs="Times New Roman"/>
        </w:rPr>
      </w:r>
      <w:r w:rsidR="00CA60C0" w:rsidRPr="00F84358">
        <w:rPr>
          <w:rFonts w:cs="Times New Roman"/>
        </w:rPr>
        <w:fldChar w:fldCharType="separate"/>
      </w:r>
      <w:r w:rsidR="00A15AE2">
        <w:rPr>
          <w:rFonts w:cs="Times New Roman"/>
        </w:rPr>
        <w:t>4.2(c)(v)(A)</w:t>
      </w:r>
      <w:r w:rsidR="00CA60C0" w:rsidRPr="00F84358">
        <w:rPr>
          <w:rFonts w:cs="Times New Roman"/>
        </w:rPr>
        <w:fldChar w:fldCharType="end"/>
      </w:r>
      <w:r w:rsidR="00CA60C0" w:rsidRPr="00F84358">
        <w:rPr>
          <w:rFonts w:cs="Times New Roman"/>
        </w:rPr>
        <w:t xml:space="preserve"> </w:t>
      </w:r>
      <w:r w:rsidRPr="00F84358">
        <w:rPr>
          <w:rFonts w:cs="Times New Roman"/>
        </w:rPr>
        <w:t xml:space="preserve">of the </w:t>
      </w:r>
      <w:r w:rsidR="00AE59A0" w:rsidRPr="00F84358">
        <w:rPr>
          <w:rFonts w:cs="Times New Roman"/>
        </w:rPr>
        <w:t>Agreement</w:t>
      </w:r>
      <w:r w:rsidRPr="00F84358">
        <w:rPr>
          <w:rFonts w:cs="Times New Roman"/>
        </w:rPr>
        <w:t>.</w:t>
      </w:r>
    </w:p>
    <w:p w14:paraId="5C9F0B4D" w14:textId="77777777" w:rsidR="007A06BC" w:rsidRPr="00F84358" w:rsidRDefault="007A06BC" w:rsidP="00172C9B">
      <w:pPr>
        <w:pStyle w:val="BodyText"/>
        <w:ind w:left="720"/>
        <w:rPr>
          <w:rFonts w:cs="Times New Roman"/>
        </w:rPr>
      </w:pPr>
    </w:p>
    <w:p w14:paraId="389AE41C" w14:textId="5B240245" w:rsidR="007A06BC" w:rsidRPr="00F84358" w:rsidRDefault="007A06BC" w:rsidP="009F3173">
      <w:pPr>
        <w:pStyle w:val="BodyText"/>
        <w:numPr>
          <w:ilvl w:val="0"/>
          <w:numId w:val="46"/>
        </w:numPr>
        <w:rPr>
          <w:rFonts w:cs="Times New Roman"/>
          <w:b/>
        </w:rPr>
      </w:pPr>
      <w:r w:rsidRPr="00F84358">
        <w:rPr>
          <w:rFonts w:cs="Times New Roman"/>
        </w:rPr>
        <w:t>If Seller’s Performance Assurance Amount is less than the Aggregate Drawdown Payment, then Seller shall pay Buyer the difference within fifteen (15) Business Days of notice by Buyer.</w:t>
      </w:r>
    </w:p>
    <w:p w14:paraId="10BFA9A8" w14:textId="77777777" w:rsidR="007A06BC" w:rsidRPr="00F84358" w:rsidRDefault="007A06BC" w:rsidP="00172C9B">
      <w:pPr>
        <w:pStyle w:val="ListParagraph"/>
        <w:rPr>
          <w:rFonts w:cs="Times New Roman"/>
        </w:rPr>
      </w:pPr>
    </w:p>
    <w:p w14:paraId="5A693268" w14:textId="0F77FE51" w:rsidR="007A06BC" w:rsidRPr="00F84358" w:rsidRDefault="007A06BC" w:rsidP="00837090">
      <w:pPr>
        <w:pStyle w:val="BodyText"/>
        <w:numPr>
          <w:ilvl w:val="0"/>
          <w:numId w:val="46"/>
        </w:numPr>
        <w:rPr>
          <w:rFonts w:cs="Times New Roman"/>
          <w:b/>
        </w:rPr>
      </w:pPr>
      <w:r w:rsidRPr="00F84358">
        <w:rPr>
          <w:rFonts w:cs="Times New Roman"/>
        </w:rPr>
        <w:t>Seller shall be required, within ninety (90) days of such drawing, to post as Seller’s Performance Assurance additional collateral to maintain or restore the Performance Assurance Requirement.</w:t>
      </w:r>
    </w:p>
    <w:p w14:paraId="54417ADC" w14:textId="77777777" w:rsidR="007A06BC" w:rsidRPr="00F84358" w:rsidRDefault="007A06BC" w:rsidP="00172C9B">
      <w:pPr>
        <w:pStyle w:val="ListParagraph"/>
        <w:rPr>
          <w:rFonts w:cs="Times New Roman"/>
        </w:rPr>
      </w:pPr>
    </w:p>
    <w:p w14:paraId="2331B110" w14:textId="09641676" w:rsidR="007A06BC" w:rsidRPr="00F84358" w:rsidRDefault="007A06BC" w:rsidP="00837090">
      <w:pPr>
        <w:pStyle w:val="BodyText"/>
        <w:numPr>
          <w:ilvl w:val="0"/>
          <w:numId w:val="46"/>
        </w:numPr>
        <w:rPr>
          <w:rFonts w:cs="Times New Roman"/>
          <w:b/>
        </w:rPr>
      </w:pPr>
      <w:r w:rsidRPr="00F84358">
        <w:rPr>
          <w:rFonts w:cs="Times New Roman"/>
        </w:rPr>
        <w:t xml:space="preserve">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w:t>
      </w:r>
      <w:r w:rsidR="00C372DA" w:rsidRPr="00F84358">
        <w:rPr>
          <w:rFonts w:cs="Times New Roman"/>
        </w:rPr>
        <w:t>is deemed to have Delivered REC quantities equal to the Delivery Year Expected REC Quantity in each such Delivery Year accounted for in the Delivery Year REC Performance calculation that resulted in the Delivery Year Shortfall Amount</w:t>
      </w:r>
      <w:r w:rsidRPr="00F84358">
        <w:rPr>
          <w:rFonts w:cs="Times New Roman"/>
        </w:rPr>
        <w:t>.</w:t>
      </w:r>
      <w:r w:rsidR="0012694E" w:rsidRPr="00F84358">
        <w:rPr>
          <w:rStyle w:val="FootnoteReference"/>
        </w:rPr>
        <w:t xml:space="preserve"> </w:t>
      </w:r>
      <w:r w:rsidR="0012694E" w:rsidRPr="00F84358">
        <w:rPr>
          <w:rStyle w:val="FootnoteReference"/>
        </w:rPr>
        <w:footnoteReference w:id="41"/>
      </w:r>
    </w:p>
    <w:p w14:paraId="19097549" w14:textId="5750F11D" w:rsidR="00E842CF" w:rsidRDefault="00E842CF" w:rsidP="00172C9B">
      <w:pPr>
        <w:pStyle w:val="BodyText"/>
        <w:ind w:left="0"/>
      </w:pPr>
    </w:p>
    <w:p w14:paraId="64085976" w14:textId="77777777" w:rsidR="00E842CF" w:rsidRDefault="00E842CF" w:rsidP="00E842CF">
      <w:pPr>
        <w:rPr>
          <w:rFonts w:eastAsia="Times New Roman"/>
        </w:rPr>
      </w:pPr>
      <w:r>
        <w:br w:type="page"/>
      </w:r>
    </w:p>
    <w:p w14:paraId="1C4A110B" w14:textId="56A942F5" w:rsidR="00E842CF" w:rsidRPr="00980511" w:rsidRDefault="00E842CF" w:rsidP="001F5019">
      <w:pPr>
        <w:pStyle w:val="BodyText"/>
        <w:spacing w:after="240"/>
        <w:ind w:left="0"/>
        <w:jc w:val="center"/>
        <w:rPr>
          <w:rStyle w:val="BodyTextChar"/>
          <w:b/>
          <w:bCs/>
          <w:sz w:val="28"/>
          <w:szCs w:val="28"/>
        </w:rPr>
      </w:pPr>
      <w:bookmarkStart w:id="891" w:name="_Hlk42081227"/>
      <w:r w:rsidRPr="00980511">
        <w:rPr>
          <w:rStyle w:val="BodyTextChar"/>
          <w:b/>
          <w:bCs/>
          <w:sz w:val="28"/>
          <w:szCs w:val="28"/>
        </w:rPr>
        <w:lastRenderedPageBreak/>
        <w:t>Exhibit F-3</w:t>
      </w:r>
      <w:r w:rsidRPr="00980511">
        <w:rPr>
          <w:rStyle w:val="BodyTextChar"/>
          <w:b/>
          <w:bCs/>
          <w:sz w:val="28"/>
          <w:szCs w:val="28"/>
        </w:rPr>
        <w:br/>
      </w:r>
      <w:bookmarkStart w:id="892" w:name="_Toc42217386"/>
      <w:r w:rsidRPr="00980511">
        <w:rPr>
          <w:rStyle w:val="BodyTextChar"/>
          <w:b/>
          <w:bCs/>
          <w:sz w:val="28"/>
          <w:szCs w:val="28"/>
        </w:rPr>
        <w:t>Community Solar First Year Payment Adjustment Example</w:t>
      </w:r>
      <w:bookmarkEnd w:id="892"/>
    </w:p>
    <w:p w14:paraId="607C9DFF" w14:textId="77777777" w:rsidR="00E842CF" w:rsidRPr="001F5019" w:rsidRDefault="00E842CF" w:rsidP="00E842CF">
      <w:pPr>
        <w:pStyle w:val="BodyText"/>
        <w:jc w:val="center"/>
        <w:rPr>
          <w:i/>
        </w:rPr>
      </w:pPr>
      <w:r w:rsidRPr="001F5019">
        <w:rPr>
          <w:i/>
        </w:rPr>
        <w:t>(All Prices and Quantities are Illustrative only)</w:t>
      </w:r>
    </w:p>
    <w:p w14:paraId="27C63906" w14:textId="77777777" w:rsidR="00E842CF" w:rsidRPr="00D7404C" w:rsidRDefault="00E842CF" w:rsidP="00E842CF">
      <w:pPr>
        <w:pStyle w:val="BodyText"/>
        <w:ind w:left="0"/>
        <w:rPr>
          <w:i/>
        </w:rPr>
      </w:pPr>
    </w:p>
    <w:tbl>
      <w:tblPr>
        <w:tblpPr w:leftFromText="180" w:rightFromText="180" w:vertAnchor="text" w:tblpY="1"/>
        <w:tblOverlap w:val="never"/>
        <w:tblW w:w="9540" w:type="dxa"/>
        <w:tblLayout w:type="fixed"/>
        <w:tblLook w:val="04A0" w:firstRow="1" w:lastRow="0" w:firstColumn="1" w:lastColumn="0" w:noHBand="0" w:noVBand="1"/>
      </w:tblPr>
      <w:tblGrid>
        <w:gridCol w:w="9540"/>
      </w:tblGrid>
      <w:tr w:rsidR="00381454" w14:paraId="6A1D15A8" w14:textId="77777777" w:rsidTr="00A708F4">
        <w:trPr>
          <w:trHeight w:val="290"/>
        </w:trPr>
        <w:tc>
          <w:tcPr>
            <w:tcW w:w="9540" w:type="dxa"/>
            <w:noWrap/>
            <w:vAlign w:val="bottom"/>
            <w:hideMark/>
          </w:tcPr>
          <w:p w14:paraId="58E56CF6" w14:textId="1664F982" w:rsidR="00381454" w:rsidRDefault="00381454" w:rsidP="009A4B9A">
            <w:pPr>
              <w:jc w:val="both"/>
              <w:rPr>
                <w:rFonts w:cs="Times New Roman"/>
              </w:rPr>
            </w:pPr>
            <w:r w:rsidRPr="00BA029E">
              <w:rPr>
                <w:rFonts w:cs="Times New Roman"/>
              </w:rPr>
              <w:t xml:space="preserve">In accordance with </w:t>
            </w:r>
            <w:r w:rsidR="00FC2F35" w:rsidRPr="007B4DB9">
              <w:t xml:space="preserve"> Sectio</w:t>
            </w:r>
            <w:r w:rsidR="00FC2F35">
              <w:t xml:space="preserve">n </w:t>
            </w:r>
            <w:r w:rsidR="00FC2F35">
              <w:fldChar w:fldCharType="begin"/>
            </w:r>
            <w:r w:rsidR="00FC2F35">
              <w:instrText xml:space="preserve"> REF _Ref64045268 \w \h </w:instrText>
            </w:r>
            <w:r w:rsidR="00FC2F35">
              <w:fldChar w:fldCharType="separate"/>
            </w:r>
            <w:r w:rsidR="00A15AE2">
              <w:t>2.6(a)</w:t>
            </w:r>
            <w:r w:rsidR="00FC2F35">
              <w:fldChar w:fldCharType="end"/>
            </w:r>
            <w:r w:rsidR="00763B2C">
              <w:t xml:space="preserve"> or </w:t>
            </w:r>
            <w:r w:rsidR="000B4C20">
              <w:t xml:space="preserve">Section </w:t>
            </w:r>
            <w:r w:rsidR="00763B2C">
              <w:fldChar w:fldCharType="begin"/>
            </w:r>
            <w:r w:rsidR="00763B2C">
              <w:instrText xml:space="preserve"> REF _Ref43374914 \w \h </w:instrText>
            </w:r>
            <w:r w:rsidR="00763B2C">
              <w:fldChar w:fldCharType="separate"/>
            </w:r>
            <w:r w:rsidR="00A15AE2">
              <w:t>2.6(c)</w:t>
            </w:r>
            <w:r w:rsidR="00763B2C">
              <w:fldChar w:fldCharType="end"/>
            </w:r>
            <w:r w:rsidRPr="00BA029E">
              <w:rPr>
                <w:rFonts w:cs="Times New Roman"/>
              </w:rPr>
              <w:t xml:space="preserve">, if the Designated System is a Community Renewable Energy Generation Project, then the quantity of RECs used for purposes of the first REC payment shall be based on the percent of Actual Nameplate Capacity that has been </w:t>
            </w:r>
            <w:r>
              <w:rPr>
                <w:rFonts w:cs="Times New Roman"/>
              </w:rPr>
              <w:t>S</w:t>
            </w:r>
            <w:r w:rsidRPr="00BA029E">
              <w:rPr>
                <w:rFonts w:cs="Times New Roman"/>
              </w:rPr>
              <w:t xml:space="preserve">ubscribed </w:t>
            </w:r>
            <w:r w:rsidRPr="00BA029E">
              <w:rPr>
                <w:rFonts w:cs="Times New Roman"/>
                <w:lang w:val="en-GB"/>
              </w:rPr>
              <w:t xml:space="preserve">by the Anchor Tenant and End User Customers </w:t>
            </w:r>
            <w:r w:rsidRPr="00BA029E">
              <w:rPr>
                <w:rFonts w:cs="Times New Roman"/>
              </w:rPr>
              <w:t xml:space="preserve">at the time of Energization of such Designated System, and which shall be subject to one (1) additional adjustment based on the information in the Community Solar </w:t>
            </w:r>
            <w:r>
              <w:rPr>
                <w:rFonts w:cs="Times New Roman"/>
              </w:rPr>
              <w:t>First Year</w:t>
            </w:r>
            <w:r w:rsidRPr="00BA029E">
              <w:rPr>
                <w:rFonts w:cs="Times New Roman"/>
              </w:rPr>
              <w:t xml:space="preserve"> Report</w:t>
            </w:r>
            <w:r w:rsidR="00C96255">
              <w:rPr>
                <w:rFonts w:cs="Times New Roman"/>
              </w:rPr>
              <w:t xml:space="preserve"> </w:t>
            </w:r>
            <w:r w:rsidRPr="00BA029E">
              <w:rPr>
                <w:rFonts w:cs="Times New Roman"/>
              </w:rPr>
              <w:t>submitted by Seller to the IPA.</w:t>
            </w:r>
          </w:p>
          <w:p w14:paraId="74920230" w14:textId="77777777" w:rsidR="00381454" w:rsidRPr="006F3DC6" w:rsidRDefault="00381454" w:rsidP="009A4B9A">
            <w:pPr>
              <w:jc w:val="both"/>
              <w:rPr>
                <w:rFonts w:cs="Times New Roman"/>
              </w:rPr>
            </w:pPr>
          </w:p>
          <w:p w14:paraId="206AF010" w14:textId="77777777" w:rsidR="00381454" w:rsidRPr="001F5019" w:rsidRDefault="00381454" w:rsidP="001F5019">
            <w:pPr>
              <w:pStyle w:val="BodyText"/>
              <w:ind w:left="0"/>
              <w:rPr>
                <w:b/>
              </w:rPr>
            </w:pPr>
            <w:bookmarkStart w:id="893" w:name="_Toc59530710"/>
            <w:bookmarkStart w:id="894" w:name="_Toc72425195"/>
            <w:bookmarkStart w:id="895" w:name="_Toc72426852"/>
            <w:bookmarkStart w:id="896" w:name="_Toc64563097"/>
            <w:r w:rsidRPr="001F5019">
              <w:t>The Designated System has the following characteristics:</w:t>
            </w:r>
            <w:bookmarkEnd w:id="893"/>
            <w:bookmarkEnd w:id="894"/>
            <w:bookmarkEnd w:id="895"/>
            <w:bookmarkEnd w:id="896"/>
          </w:p>
          <w:tbl>
            <w:tblPr>
              <w:tblW w:w="8910" w:type="dxa"/>
              <w:tblLayout w:type="fixed"/>
              <w:tblLook w:val="04A0" w:firstRow="1" w:lastRow="0" w:firstColumn="1" w:lastColumn="0" w:noHBand="0" w:noVBand="1"/>
            </w:tblPr>
            <w:tblGrid>
              <w:gridCol w:w="3249"/>
              <w:gridCol w:w="1369"/>
              <w:gridCol w:w="766"/>
              <w:gridCol w:w="680"/>
              <w:gridCol w:w="689"/>
              <w:gridCol w:w="2157"/>
            </w:tblGrid>
            <w:tr w:rsidR="00381454" w:rsidRPr="0001597D" w14:paraId="5097EEC4"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41885CC5" w14:textId="30AB6ED0"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(a) Actual Nameplate Capacity: </w:t>
                  </w:r>
                </w:p>
              </w:tc>
              <w:tc>
                <w:tcPr>
                  <w:tcW w:w="1369" w:type="dxa"/>
                  <w:tcBorders>
                    <w:top w:val="nil"/>
                    <w:left w:val="nil"/>
                    <w:bottom w:val="nil"/>
                    <w:right w:val="nil"/>
                  </w:tcBorders>
                  <w:shd w:val="clear" w:color="auto" w:fill="auto"/>
                  <w:noWrap/>
                  <w:vAlign w:val="bottom"/>
                  <w:hideMark/>
                </w:tcPr>
                <w:p w14:paraId="275BCBEF" w14:textId="77777777" w:rsidR="00381454" w:rsidRPr="0001597D" w:rsidRDefault="00381454" w:rsidP="001E2426">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1,500</w:t>
                  </w:r>
                </w:p>
              </w:tc>
              <w:tc>
                <w:tcPr>
                  <w:tcW w:w="1446" w:type="dxa"/>
                  <w:gridSpan w:val="2"/>
                  <w:tcBorders>
                    <w:top w:val="nil"/>
                    <w:left w:val="nil"/>
                    <w:bottom w:val="nil"/>
                    <w:right w:val="nil"/>
                  </w:tcBorders>
                  <w:shd w:val="clear" w:color="auto" w:fill="auto"/>
                  <w:noWrap/>
                  <w:vAlign w:val="bottom"/>
                  <w:hideMark/>
                </w:tcPr>
                <w:p w14:paraId="07AB458D" w14:textId="7777777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kW</w:t>
                  </w:r>
                </w:p>
              </w:tc>
            </w:tr>
            <w:tr w:rsidR="00381454" w:rsidRPr="0001597D" w14:paraId="03AD663A"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6FAFA60C" w14:textId="7777777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(b) </w:t>
                  </w:r>
                  <w:r>
                    <w:rPr>
                      <w:rFonts w:eastAsia="Times New Roman" w:cs="Times New Roman"/>
                      <w:color w:val="000000"/>
                    </w:rPr>
                    <w:t xml:space="preserve">Contract </w:t>
                  </w:r>
                  <w:r w:rsidRPr="0001597D">
                    <w:rPr>
                      <w:rFonts w:eastAsia="Times New Roman" w:cs="Times New Roman"/>
                      <w:color w:val="000000"/>
                    </w:rPr>
                    <w:t>Capacity Factor:</w:t>
                  </w:r>
                </w:p>
              </w:tc>
              <w:tc>
                <w:tcPr>
                  <w:tcW w:w="1369" w:type="dxa"/>
                  <w:tcBorders>
                    <w:top w:val="nil"/>
                    <w:left w:val="nil"/>
                    <w:bottom w:val="nil"/>
                    <w:right w:val="nil"/>
                  </w:tcBorders>
                  <w:shd w:val="clear" w:color="auto" w:fill="auto"/>
                  <w:noWrap/>
                  <w:vAlign w:val="bottom"/>
                  <w:hideMark/>
                </w:tcPr>
                <w:p w14:paraId="40821A30" w14:textId="77777777" w:rsidR="00381454" w:rsidRPr="0001597D" w:rsidRDefault="00381454" w:rsidP="001E2426">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16.42%</w:t>
                  </w:r>
                </w:p>
              </w:tc>
              <w:tc>
                <w:tcPr>
                  <w:tcW w:w="1446" w:type="dxa"/>
                  <w:gridSpan w:val="2"/>
                  <w:tcBorders>
                    <w:top w:val="nil"/>
                    <w:left w:val="nil"/>
                    <w:bottom w:val="nil"/>
                    <w:right w:val="nil"/>
                  </w:tcBorders>
                  <w:shd w:val="clear" w:color="auto" w:fill="auto"/>
                  <w:noWrap/>
                  <w:vAlign w:val="bottom"/>
                  <w:hideMark/>
                </w:tcPr>
                <w:p w14:paraId="5A3378C8" w14:textId="77777777" w:rsidR="00381454" w:rsidRPr="0001597D" w:rsidRDefault="00381454" w:rsidP="001E2426">
                  <w:pPr>
                    <w:framePr w:hSpace="180" w:wrap="around" w:vAnchor="text" w:hAnchor="text" w:y="1"/>
                    <w:widowControl/>
                    <w:suppressOverlap/>
                    <w:jc w:val="right"/>
                    <w:rPr>
                      <w:rFonts w:eastAsia="Times New Roman" w:cs="Times New Roman"/>
                      <w:color w:val="000000"/>
                    </w:rPr>
                  </w:pPr>
                </w:p>
              </w:tc>
            </w:tr>
            <w:tr w:rsidR="00381454" w:rsidRPr="0001597D" w14:paraId="64516559"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37832E" w14:textId="7777777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(c) Date of Energization: </w:t>
                  </w:r>
                </w:p>
              </w:tc>
              <w:tc>
                <w:tcPr>
                  <w:tcW w:w="1369" w:type="dxa"/>
                  <w:tcBorders>
                    <w:top w:val="nil"/>
                    <w:left w:val="nil"/>
                    <w:bottom w:val="nil"/>
                    <w:right w:val="nil"/>
                  </w:tcBorders>
                  <w:shd w:val="clear" w:color="auto" w:fill="auto"/>
                  <w:noWrap/>
                  <w:vAlign w:val="bottom"/>
                </w:tcPr>
                <w:p w14:paraId="22B059D3" w14:textId="247DA717" w:rsidR="00381454" w:rsidRPr="0001597D" w:rsidRDefault="00381454" w:rsidP="001E2426">
                  <w:pPr>
                    <w:framePr w:hSpace="180" w:wrap="around" w:vAnchor="text" w:hAnchor="text" w:y="1"/>
                    <w:widowControl/>
                    <w:suppressOverlap/>
                    <w:jc w:val="right"/>
                    <w:rPr>
                      <w:rFonts w:eastAsia="Times New Roman" w:cs="Times New Roman"/>
                      <w:color w:val="000000"/>
                    </w:rPr>
                  </w:pP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15</w:t>
                  </w:r>
                  <w:r w:rsidRPr="0001597D">
                    <w:rPr>
                      <w:rFonts w:eastAsia="Times New Roman" w:cs="Times New Roman"/>
                      <w:color w:val="000000"/>
                    </w:rPr>
                    <w:t>/202</w:t>
                  </w:r>
                  <w:r>
                    <w:rPr>
                      <w:rFonts w:eastAsia="Times New Roman" w:cs="Times New Roman"/>
                      <w:color w:val="000000"/>
                    </w:rPr>
                    <w:t>1</w:t>
                  </w:r>
                </w:p>
              </w:tc>
              <w:tc>
                <w:tcPr>
                  <w:tcW w:w="1446" w:type="dxa"/>
                  <w:gridSpan w:val="2"/>
                  <w:tcBorders>
                    <w:top w:val="nil"/>
                    <w:left w:val="nil"/>
                    <w:bottom w:val="nil"/>
                    <w:right w:val="nil"/>
                  </w:tcBorders>
                  <w:shd w:val="clear" w:color="auto" w:fill="auto"/>
                  <w:noWrap/>
                  <w:vAlign w:val="bottom"/>
                </w:tcPr>
                <w:p w14:paraId="6272AC85" w14:textId="77777777" w:rsidR="00381454" w:rsidRPr="0001597D" w:rsidRDefault="00381454" w:rsidP="001E2426">
                  <w:pPr>
                    <w:framePr w:hSpace="180" w:wrap="around" w:vAnchor="text" w:hAnchor="text" w:y="1"/>
                    <w:widowControl/>
                    <w:suppressOverlap/>
                    <w:rPr>
                      <w:rFonts w:eastAsia="Times New Roman" w:cs="Times New Roman"/>
                      <w:color w:val="000000"/>
                    </w:rPr>
                  </w:pPr>
                </w:p>
              </w:tc>
            </w:tr>
            <w:tr w:rsidR="00381454" w:rsidRPr="0001597D" w14:paraId="0A6DBBD3"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1A9EAEA" w14:textId="7777777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(d) SFA Price </w:t>
                  </w:r>
                </w:p>
              </w:tc>
              <w:tc>
                <w:tcPr>
                  <w:tcW w:w="1369" w:type="dxa"/>
                  <w:tcBorders>
                    <w:top w:val="nil"/>
                    <w:left w:val="nil"/>
                    <w:bottom w:val="nil"/>
                    <w:right w:val="nil"/>
                  </w:tcBorders>
                  <w:shd w:val="clear" w:color="auto" w:fill="auto"/>
                  <w:noWrap/>
                  <w:vAlign w:val="bottom"/>
                </w:tcPr>
                <w:p w14:paraId="0EA5D5D9" w14:textId="77777777" w:rsidR="00381454" w:rsidRPr="0001597D" w:rsidRDefault="00381454" w:rsidP="001E2426">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$71.29</w:t>
                  </w:r>
                </w:p>
              </w:tc>
              <w:tc>
                <w:tcPr>
                  <w:tcW w:w="1446" w:type="dxa"/>
                  <w:gridSpan w:val="2"/>
                  <w:tcBorders>
                    <w:top w:val="nil"/>
                    <w:left w:val="nil"/>
                    <w:bottom w:val="nil"/>
                    <w:right w:val="nil"/>
                  </w:tcBorders>
                  <w:shd w:val="clear" w:color="auto" w:fill="auto"/>
                  <w:noWrap/>
                  <w:vAlign w:val="bottom"/>
                </w:tcPr>
                <w:p w14:paraId="0B099A36" w14:textId="77777777" w:rsidR="00381454" w:rsidRPr="0001597D" w:rsidRDefault="00381454" w:rsidP="001E2426">
                  <w:pPr>
                    <w:framePr w:hSpace="180" w:wrap="around" w:vAnchor="text" w:hAnchor="text" w:y="1"/>
                    <w:widowControl/>
                    <w:suppressOverlap/>
                    <w:rPr>
                      <w:rFonts w:eastAsia="Times New Roman" w:cs="Times New Roman"/>
                      <w:color w:val="000000"/>
                    </w:rPr>
                  </w:pPr>
                </w:p>
              </w:tc>
            </w:tr>
            <w:tr w:rsidR="00381454" w:rsidRPr="0001597D" w14:paraId="49520A05"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CB3597" w14:textId="0D23307F"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(e) ABP Price</w:t>
                  </w:r>
                  <w:r w:rsidR="009275E8">
                    <w:rPr>
                      <w:rStyle w:val="FootnoteReference"/>
                      <w:rFonts w:eastAsia="Times New Roman"/>
                      <w:color w:val="000000"/>
                    </w:rPr>
                    <w:footnoteReference w:id="42"/>
                  </w:r>
                  <w:r w:rsidRPr="0001597D">
                    <w:rPr>
                      <w:rFonts w:eastAsia="Times New Roman" w:cs="Times New Roman"/>
                      <w:color w:val="000000"/>
                    </w:rPr>
                    <w:t xml:space="preserve"> </w:t>
                  </w:r>
                </w:p>
              </w:tc>
              <w:tc>
                <w:tcPr>
                  <w:tcW w:w="1369" w:type="dxa"/>
                  <w:tcBorders>
                    <w:top w:val="nil"/>
                    <w:left w:val="nil"/>
                    <w:bottom w:val="nil"/>
                    <w:right w:val="nil"/>
                  </w:tcBorders>
                  <w:shd w:val="clear" w:color="auto" w:fill="auto"/>
                  <w:noWrap/>
                  <w:vAlign w:val="bottom"/>
                </w:tcPr>
                <w:p w14:paraId="44D3B494" w14:textId="77777777" w:rsidR="00381454" w:rsidRPr="0001597D" w:rsidRDefault="00381454" w:rsidP="001E2426">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$52.28</w:t>
                  </w:r>
                </w:p>
              </w:tc>
              <w:tc>
                <w:tcPr>
                  <w:tcW w:w="1446" w:type="dxa"/>
                  <w:gridSpan w:val="2"/>
                  <w:tcBorders>
                    <w:top w:val="nil"/>
                    <w:left w:val="nil"/>
                    <w:bottom w:val="nil"/>
                    <w:right w:val="nil"/>
                  </w:tcBorders>
                  <w:shd w:val="clear" w:color="auto" w:fill="auto"/>
                  <w:noWrap/>
                  <w:vAlign w:val="bottom"/>
                </w:tcPr>
                <w:p w14:paraId="08C359A0" w14:textId="77777777" w:rsidR="00381454" w:rsidRPr="0001597D" w:rsidRDefault="00381454" w:rsidP="001E2426">
                  <w:pPr>
                    <w:framePr w:hSpace="180" w:wrap="around" w:vAnchor="text" w:hAnchor="text" w:y="1"/>
                    <w:widowControl/>
                    <w:suppressOverlap/>
                    <w:rPr>
                      <w:rFonts w:eastAsia="Times New Roman" w:cs="Times New Roman"/>
                      <w:color w:val="000000"/>
                    </w:rPr>
                  </w:pPr>
                </w:p>
              </w:tc>
            </w:tr>
            <w:tr w:rsidR="00381454" w:rsidRPr="0001597D" w14:paraId="1BC7ADF5" w14:textId="77777777" w:rsidTr="000F4272">
              <w:trPr>
                <w:trHeight w:val="304"/>
              </w:trPr>
              <w:tc>
                <w:tcPr>
                  <w:tcW w:w="5384" w:type="dxa"/>
                  <w:gridSpan w:val="3"/>
                  <w:shd w:val="clear" w:color="auto" w:fill="auto"/>
                  <w:noWrap/>
                  <w:vAlign w:val="bottom"/>
                  <w:hideMark/>
                </w:tcPr>
                <w:p w14:paraId="6B5732D0" w14:textId="77777777" w:rsidR="00381454" w:rsidRPr="0001597D" w:rsidRDefault="00381454" w:rsidP="001E2426">
                  <w:pPr>
                    <w:framePr w:hSpace="180" w:wrap="around" w:vAnchor="text" w:hAnchor="text" w:y="1"/>
                    <w:widowControl/>
                    <w:suppressOverlap/>
                    <w:rPr>
                      <w:rFonts w:eastAsia="Times New Roman" w:cs="Times New Roman"/>
                    </w:rPr>
                  </w:pPr>
                </w:p>
              </w:tc>
              <w:tc>
                <w:tcPr>
                  <w:tcW w:w="1369" w:type="dxa"/>
                  <w:gridSpan w:val="2"/>
                  <w:shd w:val="clear" w:color="auto" w:fill="auto"/>
                  <w:noWrap/>
                  <w:vAlign w:val="bottom"/>
                  <w:hideMark/>
                </w:tcPr>
                <w:p w14:paraId="0B453CF8" w14:textId="5D0A840E"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Energization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w:t>
                  </w:r>
                  <w:r w:rsidRPr="0001597D">
                    <w:rPr>
                      <w:rFonts w:eastAsia="Times New Roman" w:cs="Times New Roman"/>
                      <w:color w:val="000000"/>
                    </w:rPr>
                    <w:t>5/202</w:t>
                  </w:r>
                  <w:r>
                    <w:rPr>
                      <w:rFonts w:eastAsia="Times New Roman" w:cs="Times New Roman"/>
                      <w:color w:val="000000"/>
                    </w:rPr>
                    <w:t>1</w:t>
                  </w:r>
                  <w:r w:rsidRPr="0001597D">
                    <w:rPr>
                      <w:rFonts w:eastAsia="Times New Roman" w:cs="Times New Roman"/>
                      <w:color w:val="000000"/>
                    </w:rPr>
                    <w:t>)</w:t>
                  </w:r>
                </w:p>
              </w:tc>
              <w:tc>
                <w:tcPr>
                  <w:tcW w:w="2157" w:type="dxa"/>
                  <w:shd w:val="clear" w:color="auto" w:fill="auto"/>
                  <w:noWrap/>
                  <w:vAlign w:val="bottom"/>
                  <w:hideMark/>
                </w:tcPr>
                <w:p w14:paraId="7A409CAE" w14:textId="7778E473"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First Year Ending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31</w:t>
                  </w:r>
                  <w:r w:rsidRPr="0001597D">
                    <w:rPr>
                      <w:rFonts w:eastAsia="Times New Roman" w:cs="Times New Roman"/>
                      <w:color w:val="000000"/>
                    </w:rPr>
                    <w:t>/202</w:t>
                  </w:r>
                  <w:r>
                    <w:rPr>
                      <w:rFonts w:eastAsia="Times New Roman" w:cs="Times New Roman"/>
                      <w:color w:val="000000"/>
                    </w:rPr>
                    <w:t>2</w:t>
                  </w:r>
                  <w:r w:rsidRPr="0001597D">
                    <w:rPr>
                      <w:rFonts w:eastAsia="Times New Roman" w:cs="Times New Roman"/>
                      <w:color w:val="000000"/>
                    </w:rPr>
                    <w:t>)</w:t>
                  </w:r>
                </w:p>
              </w:tc>
            </w:tr>
            <w:tr w:rsidR="00381454" w:rsidRPr="0001597D" w14:paraId="7214CBAC" w14:textId="77777777" w:rsidTr="000F4272">
              <w:trPr>
                <w:trHeight w:val="304"/>
              </w:trPr>
              <w:tc>
                <w:tcPr>
                  <w:tcW w:w="5384" w:type="dxa"/>
                  <w:gridSpan w:val="3"/>
                  <w:shd w:val="clear" w:color="auto" w:fill="auto"/>
                  <w:noWrap/>
                  <w:vAlign w:val="bottom"/>
                </w:tcPr>
                <w:p w14:paraId="56695576" w14:textId="77777777" w:rsidR="00381454" w:rsidRPr="0001597D" w:rsidRDefault="00381454" w:rsidP="001E2426">
                  <w:pPr>
                    <w:framePr w:hSpace="180" w:wrap="around" w:vAnchor="text" w:hAnchor="text" w:y="1"/>
                    <w:widowControl/>
                    <w:suppressOverlap/>
                    <w:rPr>
                      <w:rFonts w:eastAsia="Times New Roman" w:cs="Times New Roman"/>
                      <w:color w:val="000000"/>
                    </w:rPr>
                  </w:pPr>
                </w:p>
                <w:p w14:paraId="22007852" w14:textId="73E10809"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(f) Anchor Subscriber Rate</w:t>
                  </w:r>
                </w:p>
              </w:tc>
              <w:tc>
                <w:tcPr>
                  <w:tcW w:w="1369" w:type="dxa"/>
                  <w:gridSpan w:val="2"/>
                  <w:shd w:val="clear" w:color="auto" w:fill="auto"/>
                  <w:noWrap/>
                  <w:vAlign w:val="bottom"/>
                </w:tcPr>
                <w:p w14:paraId="07149D36"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c>
                <w:tcPr>
                  <w:tcW w:w="2157" w:type="dxa"/>
                  <w:shd w:val="clear" w:color="auto" w:fill="auto"/>
                  <w:noWrap/>
                  <w:vAlign w:val="bottom"/>
                </w:tcPr>
                <w:p w14:paraId="3CDFD5AB"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r>
            <w:tr w:rsidR="00381454" w:rsidRPr="0001597D" w14:paraId="2595400B" w14:textId="77777777" w:rsidTr="000F4272">
              <w:trPr>
                <w:trHeight w:val="304"/>
              </w:trPr>
              <w:tc>
                <w:tcPr>
                  <w:tcW w:w="5384" w:type="dxa"/>
                  <w:gridSpan w:val="3"/>
                  <w:shd w:val="clear" w:color="auto" w:fill="auto"/>
                  <w:noWrap/>
                  <w:vAlign w:val="bottom"/>
                </w:tcPr>
                <w:p w14:paraId="22D67B6C" w14:textId="7777777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(g) End Use Customer Subscriber Rate</w:t>
                  </w:r>
                  <w:r w:rsidRPr="0001597D">
                    <w:rPr>
                      <w:rStyle w:val="FootnoteReference"/>
                      <w:rFonts w:eastAsia="Times New Roman"/>
                      <w:color w:val="000000"/>
                    </w:rPr>
                    <w:footnoteReference w:id="43"/>
                  </w:r>
                </w:p>
              </w:tc>
              <w:tc>
                <w:tcPr>
                  <w:tcW w:w="1369" w:type="dxa"/>
                  <w:gridSpan w:val="2"/>
                  <w:shd w:val="clear" w:color="auto" w:fill="auto"/>
                  <w:noWrap/>
                  <w:vAlign w:val="bottom"/>
                </w:tcPr>
                <w:p w14:paraId="1949B47B"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40%</w:t>
                  </w:r>
                </w:p>
              </w:tc>
              <w:tc>
                <w:tcPr>
                  <w:tcW w:w="2157" w:type="dxa"/>
                  <w:shd w:val="clear" w:color="auto" w:fill="auto"/>
                  <w:noWrap/>
                  <w:vAlign w:val="bottom"/>
                </w:tcPr>
                <w:p w14:paraId="3B9D88C8"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45%</w:t>
                  </w:r>
                </w:p>
              </w:tc>
            </w:tr>
            <w:tr w:rsidR="00381454" w:rsidRPr="0001597D" w14:paraId="3B906AB0" w14:textId="77777777" w:rsidTr="000F4272">
              <w:trPr>
                <w:trHeight w:val="304"/>
              </w:trPr>
              <w:tc>
                <w:tcPr>
                  <w:tcW w:w="5384" w:type="dxa"/>
                  <w:gridSpan w:val="3"/>
                  <w:shd w:val="clear" w:color="auto" w:fill="auto"/>
                  <w:noWrap/>
                  <w:vAlign w:val="bottom"/>
                  <w:hideMark/>
                </w:tcPr>
                <w:p w14:paraId="69C6A23C" w14:textId="2BCDC787"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(h) </w:t>
                  </w:r>
                  <w:r w:rsidR="001E1583">
                    <w:rPr>
                      <w:rFonts w:eastAsia="Times New Roman" w:cs="Times New Roman"/>
                      <w:color w:val="000000"/>
                    </w:rPr>
                    <w:t xml:space="preserve">Total </w:t>
                  </w:r>
                  <w:r w:rsidRPr="0001597D">
                    <w:rPr>
                      <w:rFonts w:eastAsia="Times New Roman" w:cs="Times New Roman"/>
                      <w:color w:val="000000"/>
                    </w:rPr>
                    <w:t>Subscriber Rate</w:t>
                  </w:r>
                  <w:r w:rsidRPr="0001597D">
                    <w:rPr>
                      <w:rStyle w:val="FootnoteReference"/>
                      <w:rFonts w:eastAsia="Times New Roman"/>
                      <w:color w:val="000000"/>
                    </w:rPr>
                    <w:footnoteReference w:id="44"/>
                  </w:r>
                </w:p>
              </w:tc>
              <w:tc>
                <w:tcPr>
                  <w:tcW w:w="1369" w:type="dxa"/>
                  <w:gridSpan w:val="2"/>
                  <w:shd w:val="clear" w:color="auto" w:fill="auto"/>
                  <w:noWrap/>
                  <w:vAlign w:val="bottom"/>
                  <w:hideMark/>
                </w:tcPr>
                <w:p w14:paraId="044AD980"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70%</w:t>
                  </w:r>
                </w:p>
              </w:tc>
              <w:tc>
                <w:tcPr>
                  <w:tcW w:w="2157" w:type="dxa"/>
                  <w:shd w:val="clear" w:color="auto" w:fill="auto"/>
                  <w:noWrap/>
                  <w:vAlign w:val="bottom"/>
                  <w:hideMark/>
                </w:tcPr>
                <w:p w14:paraId="4686C716"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75%</w:t>
                  </w:r>
                </w:p>
              </w:tc>
            </w:tr>
            <w:tr w:rsidR="00381454" w:rsidRPr="0001597D" w14:paraId="3C412356" w14:textId="77777777" w:rsidTr="000F7F4D">
              <w:trPr>
                <w:trHeight w:val="683"/>
              </w:trPr>
              <w:tc>
                <w:tcPr>
                  <w:tcW w:w="5384" w:type="dxa"/>
                  <w:gridSpan w:val="3"/>
                  <w:shd w:val="clear" w:color="auto" w:fill="auto"/>
                  <w:noWrap/>
                  <w:vAlign w:val="bottom"/>
                  <w:hideMark/>
                </w:tcPr>
                <w:p w14:paraId="2E59B7A8" w14:textId="61E4AC67" w:rsidR="00381454" w:rsidRPr="0001597D" w:rsidRDefault="00381454" w:rsidP="001E2426">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hideMark/>
                </w:tcPr>
                <w:p w14:paraId="42E77A14" w14:textId="1CB6D72B" w:rsidR="00381454" w:rsidRPr="0001597D" w:rsidRDefault="00381454" w:rsidP="001E2426">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hideMark/>
                </w:tcPr>
                <w:p w14:paraId="45432722" w14:textId="2D6947BE" w:rsidR="00381454" w:rsidRPr="0001597D" w:rsidRDefault="00381454" w:rsidP="001E2426">
                  <w:pPr>
                    <w:framePr w:hSpace="180" w:wrap="around" w:vAnchor="text" w:hAnchor="text" w:y="1"/>
                    <w:widowControl/>
                    <w:suppressOverlap/>
                    <w:jc w:val="center"/>
                    <w:rPr>
                      <w:rFonts w:eastAsia="Times New Roman" w:cs="Times New Roman"/>
                      <w:color w:val="000000"/>
                    </w:rPr>
                  </w:pPr>
                </w:p>
              </w:tc>
            </w:tr>
            <w:tr w:rsidR="00381454" w:rsidRPr="0001597D" w14:paraId="7A60D6F5" w14:textId="77777777" w:rsidTr="000F4272">
              <w:trPr>
                <w:trHeight w:val="304"/>
              </w:trPr>
              <w:tc>
                <w:tcPr>
                  <w:tcW w:w="5384" w:type="dxa"/>
                  <w:gridSpan w:val="3"/>
                  <w:shd w:val="clear" w:color="auto" w:fill="auto"/>
                  <w:noWrap/>
                  <w:vAlign w:val="bottom"/>
                </w:tcPr>
                <w:p w14:paraId="29F567DF" w14:textId="77777777" w:rsidR="00381454" w:rsidRPr="0001597D" w:rsidRDefault="00381454" w:rsidP="001E2426">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tcPr>
                <w:p w14:paraId="469E9061"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tcPr>
                <w:p w14:paraId="4C15C62F" w14:textId="77777777" w:rsidR="00381454" w:rsidRPr="0001597D" w:rsidRDefault="00381454" w:rsidP="001E2426">
                  <w:pPr>
                    <w:framePr w:hSpace="180" w:wrap="around" w:vAnchor="text" w:hAnchor="text" w:y="1"/>
                    <w:widowControl/>
                    <w:suppressOverlap/>
                    <w:jc w:val="center"/>
                    <w:rPr>
                      <w:rFonts w:eastAsia="Times New Roman" w:cs="Times New Roman"/>
                      <w:color w:val="000000"/>
                    </w:rPr>
                  </w:pPr>
                </w:p>
              </w:tc>
            </w:tr>
            <w:tr w:rsidR="00381454" w:rsidRPr="0001597D" w14:paraId="4887AED0" w14:textId="77777777" w:rsidTr="000F4272">
              <w:trPr>
                <w:trHeight w:val="304"/>
              </w:trPr>
              <w:tc>
                <w:tcPr>
                  <w:tcW w:w="5384" w:type="dxa"/>
                  <w:gridSpan w:val="3"/>
                  <w:shd w:val="clear" w:color="auto" w:fill="auto"/>
                  <w:noWrap/>
                  <w:vAlign w:val="bottom"/>
                </w:tcPr>
                <w:p w14:paraId="51A022C2" w14:textId="3AF20390" w:rsidR="00381454" w:rsidRPr="0001597D" w:rsidRDefault="00381454" w:rsidP="001E2426">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w:t>
                  </w:r>
                  <w:r w:rsidR="005B0870">
                    <w:rPr>
                      <w:rFonts w:eastAsia="Times New Roman" w:cs="Times New Roman"/>
                      <w:color w:val="000000"/>
                    </w:rPr>
                    <w:t>j</w:t>
                  </w:r>
                  <w:r w:rsidRPr="0001597D">
                    <w:rPr>
                      <w:rFonts w:eastAsia="Times New Roman" w:cs="Times New Roman"/>
                      <w:color w:val="000000"/>
                    </w:rPr>
                    <w:t>) Contract Price ($/REC) (weighted average)</w:t>
                  </w:r>
                </w:p>
              </w:tc>
              <w:tc>
                <w:tcPr>
                  <w:tcW w:w="1369" w:type="dxa"/>
                  <w:gridSpan w:val="2"/>
                  <w:shd w:val="clear" w:color="auto" w:fill="auto"/>
                  <w:noWrap/>
                  <w:vAlign w:val="bottom"/>
                </w:tcPr>
                <w:p w14:paraId="07625E12" w14:textId="17C181E6" w:rsidR="00381454" w:rsidRPr="0001597D" w:rsidRDefault="006270C0" w:rsidP="001E2426">
                  <w:pPr>
                    <w:framePr w:hSpace="180" w:wrap="around" w:vAnchor="text" w:hAnchor="text" w:y="1"/>
                    <w:widowControl/>
                    <w:suppressOverlap/>
                    <w:jc w:val="center"/>
                    <w:rPr>
                      <w:rFonts w:eastAsia="Times New Roman" w:cs="Times New Roman"/>
                      <w:color w:val="000000"/>
                    </w:rPr>
                  </w:pPr>
                  <w:r>
                    <w:rPr>
                      <w:rFonts w:cs="Times New Roman"/>
                      <w:color w:val="000000"/>
                    </w:rPr>
                    <w:t>$63.14</w:t>
                  </w:r>
                </w:p>
              </w:tc>
              <w:tc>
                <w:tcPr>
                  <w:tcW w:w="2157" w:type="dxa"/>
                  <w:shd w:val="clear" w:color="auto" w:fill="auto"/>
                  <w:noWrap/>
                  <w:vAlign w:val="bottom"/>
                </w:tcPr>
                <w:p w14:paraId="63BF9A19" w14:textId="75A11058" w:rsidR="00381454" w:rsidRPr="0001597D" w:rsidRDefault="006270C0" w:rsidP="001E2426">
                  <w:pPr>
                    <w:framePr w:hSpace="180" w:wrap="around" w:vAnchor="text" w:hAnchor="text" w:y="1"/>
                    <w:widowControl/>
                    <w:suppressOverlap/>
                    <w:jc w:val="center"/>
                    <w:rPr>
                      <w:rFonts w:eastAsia="Times New Roman" w:cs="Times New Roman"/>
                      <w:color w:val="000000"/>
                    </w:rPr>
                  </w:pPr>
                  <w:r>
                    <w:rPr>
                      <w:rFonts w:cs="Times New Roman"/>
                      <w:color w:val="000000"/>
                    </w:rPr>
                    <w:t>$63.69</w:t>
                  </w:r>
                </w:p>
              </w:tc>
            </w:tr>
          </w:tbl>
          <w:p w14:paraId="184A3376" w14:textId="77777777" w:rsidR="00381454" w:rsidRDefault="00381454" w:rsidP="009A4B9A">
            <w:pPr>
              <w:rPr>
                <w:rFonts w:eastAsia="Times New Roman"/>
                <w:bCs/>
                <w:spacing w:val="-1"/>
              </w:rPr>
            </w:pPr>
          </w:p>
          <w:p w14:paraId="71A4FDCC" w14:textId="2DD83767" w:rsidR="00381454" w:rsidRDefault="00381454" w:rsidP="009A4B9A">
            <w:r>
              <w:br w:type="page"/>
            </w:r>
          </w:p>
          <w:p w14:paraId="5AD24574" w14:textId="4FBF6794" w:rsidR="000F7F4D" w:rsidRDefault="000F7F4D" w:rsidP="009A4B9A"/>
          <w:p w14:paraId="7CF57CF1" w14:textId="70C72421" w:rsidR="000F7F4D" w:rsidRDefault="000F7F4D" w:rsidP="009A4B9A"/>
          <w:p w14:paraId="22C20C7D" w14:textId="0965CCB0" w:rsidR="000F7F4D" w:rsidRDefault="000F7F4D" w:rsidP="009A4B9A"/>
          <w:p w14:paraId="216A3509" w14:textId="02815D7C" w:rsidR="000F7F4D" w:rsidRDefault="000F7F4D" w:rsidP="009A4B9A"/>
          <w:p w14:paraId="37EC0EE7" w14:textId="760477E1" w:rsidR="000F7F4D" w:rsidRDefault="000F7F4D" w:rsidP="009A4B9A"/>
          <w:p w14:paraId="2477D9EB" w14:textId="77777777" w:rsidR="000F7F4D" w:rsidRDefault="000F7F4D" w:rsidP="009A4B9A"/>
          <w:tbl>
            <w:tblPr>
              <w:tblW w:w="9452" w:type="dxa"/>
              <w:tblLayout w:type="fixed"/>
              <w:tblCellMar>
                <w:left w:w="0" w:type="dxa"/>
                <w:right w:w="0" w:type="dxa"/>
              </w:tblCellMar>
              <w:tblLook w:val="04A0" w:firstRow="1" w:lastRow="0" w:firstColumn="1" w:lastColumn="0" w:noHBand="0" w:noVBand="1"/>
            </w:tblPr>
            <w:tblGrid>
              <w:gridCol w:w="50"/>
              <w:gridCol w:w="479"/>
              <w:gridCol w:w="7463"/>
              <w:gridCol w:w="1332"/>
            </w:tblGrid>
            <w:tr w:rsidR="00381454" w:rsidRPr="002100C7" w14:paraId="3A54A732"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B24447F" w14:textId="77777777" w:rsidR="00826F51" w:rsidRDefault="00826F51" w:rsidP="001E2426">
                  <w:pPr>
                    <w:framePr w:hSpace="180" w:wrap="around" w:vAnchor="text" w:hAnchor="text" w:y="1"/>
                    <w:suppressOverlap/>
                    <w:rPr>
                      <w:rFonts w:asciiTheme="minorHAnsi" w:hAnsiTheme="minorHAnsi" w:cstheme="minorHAnsi"/>
                      <w:color w:val="000000"/>
                      <w:sz w:val="32"/>
                      <w:szCs w:val="32"/>
                    </w:rPr>
                  </w:pPr>
                </w:p>
                <w:p w14:paraId="6DAA653D" w14:textId="77777777" w:rsidR="00826F51" w:rsidRDefault="00826F51" w:rsidP="001E2426">
                  <w:pPr>
                    <w:framePr w:hSpace="180" w:wrap="around" w:vAnchor="text" w:hAnchor="text" w:y="1"/>
                    <w:suppressOverlap/>
                    <w:rPr>
                      <w:rFonts w:asciiTheme="minorHAnsi" w:hAnsiTheme="minorHAnsi" w:cstheme="minorHAnsi"/>
                      <w:color w:val="000000"/>
                      <w:sz w:val="32"/>
                      <w:szCs w:val="32"/>
                    </w:rPr>
                  </w:pPr>
                </w:p>
                <w:p w14:paraId="61A96355" w14:textId="0964735D" w:rsidR="00381454" w:rsidRPr="001F5019" w:rsidRDefault="00381454" w:rsidP="001E2426">
                  <w:pPr>
                    <w:framePr w:hSpace="180" w:wrap="around" w:vAnchor="text" w:hAnchor="text" w:y="1"/>
                    <w:suppressOverlap/>
                    <w:rPr>
                      <w:color w:val="000000"/>
                      <w:sz w:val="32"/>
                    </w:rPr>
                  </w:pPr>
                  <w:r w:rsidRPr="001F5019">
                    <w:rPr>
                      <w:color w:val="000000"/>
                      <w:sz w:val="32"/>
                    </w:rPr>
                    <w:lastRenderedPageBreak/>
                    <w:t>Payment Adjustment</w:t>
                  </w:r>
                </w:p>
              </w:tc>
            </w:tr>
            <w:tr w:rsidR="00381454" w:rsidRPr="0001597D" w14:paraId="2897248A"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5C9EF18B" w14:textId="77777777" w:rsidR="00381454" w:rsidRPr="0001597D" w:rsidRDefault="00381454" w:rsidP="001E2426">
                  <w:pPr>
                    <w:framePr w:hSpace="180" w:wrap="around" w:vAnchor="text" w:hAnchor="text" w:y="1"/>
                    <w:suppressOverlap/>
                    <w:rPr>
                      <w:rFonts w:cs="Times New Roman"/>
                      <w:color w:val="000000"/>
                    </w:rPr>
                  </w:pPr>
                  <w:r w:rsidRPr="0001597D">
                    <w:rPr>
                      <w:rFonts w:cs="Times New Roman"/>
                      <w:color w:val="000000"/>
                    </w:rPr>
                    <w:lastRenderedPageBreak/>
                    <w:t>The payment adjustment shall be based on information from the Community Solar</w:t>
                  </w:r>
                  <w:r>
                    <w:rPr>
                      <w:rFonts w:cs="Times New Roman"/>
                    </w:rPr>
                    <w:t xml:space="preserve"> First Year</w:t>
                  </w:r>
                  <w:r w:rsidRPr="0001597D">
                    <w:rPr>
                      <w:rFonts w:cs="Times New Roman"/>
                      <w:color w:val="000000"/>
                    </w:rPr>
                    <w:t xml:space="preserve"> Report submitted by Seller.</w:t>
                  </w:r>
                </w:p>
                <w:p w14:paraId="58A54D2B" w14:textId="77777777" w:rsidR="00381454" w:rsidRPr="0001597D" w:rsidRDefault="00381454" w:rsidP="001E2426">
                  <w:pPr>
                    <w:framePr w:hSpace="180" w:wrap="around" w:vAnchor="text" w:hAnchor="text" w:y="1"/>
                    <w:suppressOverlap/>
                    <w:rPr>
                      <w:rFonts w:cs="Times New Roman"/>
                      <w:color w:val="000000"/>
                    </w:rPr>
                  </w:pPr>
                </w:p>
                <w:p w14:paraId="588E4522" w14:textId="0059E49A" w:rsidR="00381454" w:rsidRPr="0001597D" w:rsidRDefault="00381454" w:rsidP="001E2426">
                  <w:pPr>
                    <w:framePr w:hSpace="180" w:wrap="around" w:vAnchor="text" w:hAnchor="text" w:y="1"/>
                    <w:suppressOverlap/>
                    <w:rPr>
                      <w:rFonts w:cs="Times New Roman"/>
                      <w:color w:val="000000"/>
                    </w:rPr>
                  </w:pPr>
                  <w:r w:rsidRPr="0001597D">
                    <w:rPr>
                      <w:rFonts w:cs="Times New Roman"/>
                      <w:color w:val="000000"/>
                    </w:rPr>
                    <w:t>The Community Solar</w:t>
                  </w:r>
                  <w:r>
                    <w:rPr>
                      <w:rFonts w:cs="Times New Roman"/>
                    </w:rPr>
                    <w:t xml:space="preserve"> First Year</w:t>
                  </w:r>
                  <w:r w:rsidRPr="0001597D">
                    <w:rPr>
                      <w:rFonts w:cs="Times New Roman"/>
                      <w:color w:val="000000"/>
                    </w:rPr>
                    <w:t xml:space="preserve"> Report is required to be submitted by Seller on or prior to June 10, </w:t>
                  </w:r>
                  <w:proofErr w:type="gramStart"/>
                  <w:r w:rsidRPr="0001597D">
                    <w:rPr>
                      <w:rFonts w:cs="Times New Roman"/>
                      <w:color w:val="000000"/>
                    </w:rPr>
                    <w:t>202</w:t>
                  </w:r>
                  <w:r>
                    <w:rPr>
                      <w:rFonts w:cs="Times New Roman"/>
                      <w:color w:val="000000"/>
                    </w:rPr>
                    <w:t>2</w:t>
                  </w:r>
                  <w:proofErr w:type="gramEnd"/>
                  <w:r w:rsidRPr="0001597D">
                    <w:rPr>
                      <w:rFonts w:cs="Times New Roman"/>
                      <w:color w:val="000000"/>
                    </w:rPr>
                    <w:t xml:space="preserve"> and should be submitted concurrent with its invoice submitted on June 10, 202</w:t>
                  </w:r>
                  <w:r>
                    <w:rPr>
                      <w:rFonts w:cs="Times New Roman"/>
                      <w:color w:val="000000"/>
                    </w:rPr>
                    <w:t>2</w:t>
                  </w:r>
                  <w:r w:rsidRPr="0001597D">
                    <w:rPr>
                      <w:rFonts w:cs="Times New Roman"/>
                      <w:color w:val="000000"/>
                    </w:rPr>
                    <w:t xml:space="preserve">, if any.   This payment adjustment will be reflected in the Quarterly Netting Statement issued by the IPA on September 1, </w:t>
                  </w:r>
                  <w:proofErr w:type="gramStart"/>
                  <w:r w:rsidRPr="0001597D">
                    <w:rPr>
                      <w:rFonts w:cs="Times New Roman"/>
                      <w:color w:val="000000"/>
                    </w:rPr>
                    <w:t>202</w:t>
                  </w:r>
                  <w:r>
                    <w:rPr>
                      <w:rFonts w:cs="Times New Roman"/>
                      <w:color w:val="000000"/>
                    </w:rPr>
                    <w:t>2</w:t>
                  </w:r>
                  <w:proofErr w:type="gramEnd"/>
                  <w:r w:rsidRPr="0001597D">
                    <w:rPr>
                      <w:rFonts w:cs="Times New Roman"/>
                      <w:color w:val="000000"/>
                    </w:rPr>
                    <w:t xml:space="preserve"> and can be included in Seller's invoice due September 10, 202</w:t>
                  </w:r>
                  <w:r>
                    <w:rPr>
                      <w:rFonts w:cs="Times New Roman"/>
                      <w:color w:val="000000"/>
                    </w:rPr>
                    <w:t>2</w:t>
                  </w:r>
                  <w:r w:rsidRPr="0001597D">
                    <w:rPr>
                      <w:rFonts w:cs="Times New Roman"/>
                      <w:color w:val="000000"/>
                    </w:rPr>
                    <w:t xml:space="preserve">. </w:t>
                  </w:r>
                </w:p>
                <w:p w14:paraId="64FF1360" w14:textId="77777777" w:rsidR="00381454" w:rsidRPr="0001597D" w:rsidRDefault="00381454" w:rsidP="001E2426">
                  <w:pPr>
                    <w:framePr w:hSpace="180" w:wrap="around" w:vAnchor="text" w:hAnchor="text" w:y="1"/>
                    <w:suppressOverlap/>
                    <w:rPr>
                      <w:rFonts w:cs="Times New Roman"/>
                      <w:color w:val="000000"/>
                    </w:rPr>
                  </w:pPr>
                </w:p>
              </w:tc>
            </w:tr>
            <w:tr w:rsidR="00381454" w:rsidRPr="0001597D" w14:paraId="5D245867"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96193BB" w14:textId="3EFCFE39"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Price Elements (based on </w:t>
                  </w:r>
                  <w:r w:rsidR="003050E5">
                    <w:rPr>
                      <w:rFonts w:cs="Times New Roman"/>
                      <w:color w:val="000000"/>
                      <w:sz w:val="20"/>
                      <w:szCs w:val="20"/>
                    </w:rPr>
                    <w:t xml:space="preserve">Subscription </w:t>
                  </w:r>
                  <w:r w:rsidR="0046161B">
                    <w:rPr>
                      <w:rFonts w:cs="Times New Roman"/>
                      <w:color w:val="000000"/>
                      <w:sz w:val="20"/>
                      <w:szCs w:val="20"/>
                    </w:rPr>
                    <w:t>Rate</w:t>
                  </w:r>
                  <w:r w:rsidRPr="00121C66">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F6D3F5B" w14:textId="77777777" w:rsidR="00381454" w:rsidRPr="00121C66" w:rsidRDefault="00381454" w:rsidP="001E2426">
                  <w:pPr>
                    <w:framePr w:hSpace="180" w:wrap="around" w:vAnchor="text" w:hAnchor="text" w:y="1"/>
                    <w:suppressOverlap/>
                    <w:rPr>
                      <w:rFonts w:cs="Times New Roman"/>
                      <w:color w:val="000000"/>
                      <w:sz w:val="20"/>
                      <w:szCs w:val="20"/>
                    </w:rPr>
                  </w:pPr>
                </w:p>
              </w:tc>
            </w:tr>
            <w:tr w:rsidR="00381454" w:rsidRPr="0001597D" w14:paraId="1AD7824B"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6605928"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9494965" w14:textId="7777777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(a)</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1B9176D1" w14:textId="1209A78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6880293" w14:textId="5D4A4A22" w:rsidR="00381454" w:rsidRPr="00121C66" w:rsidRDefault="006270C0" w:rsidP="001E2426">
                  <w:pPr>
                    <w:framePr w:hSpace="180" w:wrap="around" w:vAnchor="text" w:hAnchor="text" w:y="1"/>
                    <w:suppressOverlap/>
                    <w:jc w:val="right"/>
                    <w:rPr>
                      <w:rFonts w:cs="Times New Roman"/>
                      <w:color w:val="000000"/>
                      <w:sz w:val="20"/>
                      <w:szCs w:val="20"/>
                    </w:rPr>
                  </w:pPr>
                  <w:r>
                    <w:rPr>
                      <w:rFonts w:cs="Times New Roman"/>
                      <w:color w:val="000000"/>
                    </w:rPr>
                    <w:t>$63.14</w:t>
                  </w:r>
                </w:p>
              </w:tc>
            </w:tr>
            <w:tr w:rsidR="00381454" w:rsidRPr="0001597D" w14:paraId="22172D8F" w14:textId="77064C4E"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8AE3642" w14:textId="564B3970"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E6478F7" w14:textId="2F2F0406"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(b)</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F81604A" w14:textId="30D1432A"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end of First Year Period (i.e., May 31, 202</w:t>
                  </w:r>
                  <w:r>
                    <w:rPr>
                      <w:rFonts w:cs="Times New Roman"/>
                      <w:color w:val="000000"/>
                      <w:sz w:val="20"/>
                      <w:szCs w:val="20"/>
                    </w:rPr>
                    <w:t>2</w:t>
                  </w:r>
                  <w:r w:rsidRPr="00121C66">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D872" w14:textId="060AE115"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w:t>
                  </w:r>
                  <w:r w:rsidR="006270C0">
                    <w:rPr>
                      <w:rFonts w:cs="Times New Roman"/>
                      <w:color w:val="000000"/>
                    </w:rPr>
                    <w:t>63.69</w:t>
                  </w:r>
                </w:p>
              </w:tc>
            </w:tr>
            <w:tr w:rsidR="00381454" w:rsidRPr="0001597D" w14:paraId="681ECE8D" w14:textId="050D341A"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E3B9DDD" w14:textId="47AA4D36"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024279B" w14:textId="027C403F"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(c) </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6100801" w14:textId="2915A36E"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Price difference [(b) - (a)]</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00FC5AA" w14:textId="51D28B6F"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w:t>
                  </w:r>
                  <w:r w:rsidR="00274DB8">
                    <w:rPr>
                      <w:rFonts w:cs="Times New Roman"/>
                      <w:color w:val="000000"/>
                      <w:sz w:val="20"/>
                      <w:szCs w:val="20"/>
                    </w:rPr>
                    <w:t>0</w:t>
                  </w:r>
                  <w:r w:rsidR="006270C0">
                    <w:rPr>
                      <w:rFonts w:cs="Times New Roman"/>
                      <w:color w:val="000000"/>
                      <w:sz w:val="20"/>
                      <w:szCs w:val="20"/>
                    </w:rPr>
                    <w:t>.54</w:t>
                  </w:r>
                </w:p>
              </w:tc>
            </w:tr>
            <w:tr w:rsidR="00381454" w:rsidRPr="0001597D" w14:paraId="1AC3D67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0E6EF4D"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6770057"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E54D942"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81F7B23"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024369BA"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6076A85" w14:textId="7777777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Quantity Elements (based on Subscriber Rate)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8E619C" w14:textId="77777777" w:rsidR="00381454" w:rsidRPr="00121C66" w:rsidRDefault="00381454" w:rsidP="001E2426">
                  <w:pPr>
                    <w:framePr w:hSpace="180" w:wrap="around" w:vAnchor="text" w:hAnchor="text" w:y="1"/>
                    <w:suppressOverlap/>
                    <w:rPr>
                      <w:rFonts w:cs="Times New Roman"/>
                      <w:color w:val="000000"/>
                      <w:sz w:val="20"/>
                      <w:szCs w:val="20"/>
                    </w:rPr>
                  </w:pPr>
                </w:p>
              </w:tc>
            </w:tr>
            <w:tr w:rsidR="00381454" w:rsidRPr="0001597D" w14:paraId="3490B2EE"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F3BC60E"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6329FDD9" w14:textId="6189AB9D"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(d)</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CFC5ADA" w14:textId="7777777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of REC Delivery associated with previous payment (100% of 180 months)</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836420C" w14:textId="77777777"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180</w:t>
                  </w:r>
                </w:p>
              </w:tc>
            </w:tr>
            <w:tr w:rsidR="00381454" w:rsidRPr="0001597D" w14:paraId="466D0ED5"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2E2D35DE"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17786496" w14:textId="7989809F"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(e)</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0B7874B" w14:textId="5C755F31"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not subject to payment adjustment (</w:t>
                  </w:r>
                  <w:r>
                    <w:rPr>
                      <w:rFonts w:cs="Times New Roman"/>
                      <w:color w:val="000000"/>
                      <w:sz w:val="20"/>
                      <w:szCs w:val="20"/>
                    </w:rPr>
                    <w:t>May</w:t>
                  </w:r>
                  <w:r w:rsidRPr="00121C66">
                    <w:rPr>
                      <w:rFonts w:cs="Times New Roman"/>
                      <w:color w:val="000000"/>
                      <w:sz w:val="20"/>
                      <w:szCs w:val="20"/>
                    </w:rPr>
                    <w:t xml:space="preserve"> 15, 202</w:t>
                  </w:r>
                  <w:r>
                    <w:rPr>
                      <w:rFonts w:cs="Times New Roman"/>
                      <w:color w:val="000000"/>
                      <w:sz w:val="20"/>
                      <w:szCs w:val="20"/>
                    </w:rPr>
                    <w:t>1</w:t>
                  </w:r>
                  <w:r w:rsidRPr="00121C66">
                    <w:rPr>
                      <w:rFonts w:cs="Times New Roman"/>
                      <w:color w:val="000000"/>
                      <w:sz w:val="20"/>
                      <w:szCs w:val="20"/>
                    </w:rPr>
                    <w:t xml:space="preserve"> – May 31, 202</w:t>
                  </w:r>
                  <w:r>
                    <w:rPr>
                      <w:rFonts w:cs="Times New Roman"/>
                      <w:color w:val="000000"/>
                      <w:sz w:val="20"/>
                      <w:szCs w:val="20"/>
                    </w:rPr>
                    <w:t>2</w:t>
                  </w:r>
                  <w:r w:rsidRPr="00121C66">
                    <w:rPr>
                      <w:rStyle w:val="FootnoteReference"/>
                      <w:color w:val="000000"/>
                      <w:sz w:val="20"/>
                      <w:szCs w:val="20"/>
                    </w:rPr>
                    <w:footnoteReference w:id="45"/>
                  </w:r>
                  <w:r w:rsidRPr="00121C66">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BCDEF96" w14:textId="1DD1BA7D"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w:t>
                  </w:r>
                  <w:r>
                    <w:rPr>
                      <w:rFonts w:cs="Times New Roman"/>
                      <w:color w:val="000000"/>
                      <w:sz w:val="20"/>
                      <w:szCs w:val="20"/>
                    </w:rPr>
                    <w:t>2</w:t>
                  </w:r>
                </w:p>
              </w:tc>
            </w:tr>
            <w:tr w:rsidR="00381454" w:rsidRPr="0001597D" w14:paraId="4A899F8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DECF57"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EC5298D" w14:textId="2B1844C1"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(f)</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4CD7E41B" w14:textId="7CE7BEA5"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for which prior payments are subject adjustment [(d)-(e)]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156D081" w14:textId="11EBFF2A"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16</w:t>
                  </w:r>
                  <w:r>
                    <w:rPr>
                      <w:rFonts w:cs="Times New Roman"/>
                      <w:color w:val="000000"/>
                      <w:sz w:val="20"/>
                      <w:szCs w:val="20"/>
                    </w:rPr>
                    <w:t>8</w:t>
                  </w:r>
                </w:p>
              </w:tc>
            </w:tr>
            <w:tr w:rsidR="00381454" w:rsidRPr="0001597D" w14:paraId="3318F891"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1CBA06DD"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7A619B0"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2A3440C4"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1A57226"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642B0CCB"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04A791" w14:textId="77777777" w:rsidR="00381454" w:rsidRPr="00121C66" w:rsidRDefault="00381454" w:rsidP="001E2426">
                  <w:pPr>
                    <w:framePr w:hSpace="180" w:wrap="around" w:vAnchor="text" w:hAnchor="text" w:y="1"/>
                    <w:suppressOverlap/>
                    <w:rPr>
                      <w:rFonts w:cs="Times New Roman"/>
                      <w:sz w:val="20"/>
                      <w:szCs w:val="20"/>
                    </w:rPr>
                  </w:pPr>
                </w:p>
              </w:tc>
              <w:tc>
                <w:tcPr>
                  <w:tcW w:w="805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9D5E29" w14:textId="5D1276A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For the months obtained in (f), calculate the following: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27BC" w14:textId="77777777" w:rsidR="00381454" w:rsidRPr="00121C66" w:rsidRDefault="00381454" w:rsidP="001E2426">
                  <w:pPr>
                    <w:framePr w:hSpace="180" w:wrap="around" w:vAnchor="text" w:hAnchor="text" w:y="1"/>
                    <w:suppressOverlap/>
                    <w:rPr>
                      <w:rFonts w:cs="Times New Roman"/>
                      <w:color w:val="000000"/>
                      <w:sz w:val="20"/>
                      <w:szCs w:val="20"/>
                    </w:rPr>
                  </w:pPr>
                </w:p>
              </w:tc>
            </w:tr>
            <w:tr w:rsidR="00381454" w:rsidRPr="0001597D" w14:paraId="707B64EE"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296BC1C"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BBB5B62" w14:textId="285EDD01"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(g)</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DAD96F1" w14:textId="7777777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7B4F" w14:textId="25A8B91D"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21,</w:t>
                  </w:r>
                  <w:r>
                    <w:rPr>
                      <w:rFonts w:cs="Times New Roman"/>
                      <w:color w:val="000000"/>
                      <w:sz w:val="20"/>
                      <w:szCs w:val="20"/>
                    </w:rPr>
                    <w:t>144</w:t>
                  </w:r>
                </w:p>
              </w:tc>
            </w:tr>
            <w:tr w:rsidR="00381454" w:rsidRPr="0001597D" w14:paraId="78873AB5"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48DBF97E"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9FF3A81" w14:textId="77777777" w:rsidR="00381454" w:rsidRPr="00121C66" w:rsidRDefault="00381454" w:rsidP="001E2426">
                  <w:pPr>
                    <w:framePr w:hSpace="180" w:wrap="around" w:vAnchor="text" w:hAnchor="text" w:y="1"/>
                    <w:suppressOverlap/>
                    <w:rPr>
                      <w:rFonts w:cs="Times New Roman"/>
                      <w:sz w:val="20"/>
                      <w:szCs w:val="20"/>
                    </w:rPr>
                  </w:pPr>
                </w:p>
              </w:tc>
              <w:tc>
                <w:tcPr>
                  <w:tcW w:w="891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7437A4" w14:textId="54D2529E"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70%)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71BB3106"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76E4316E" w14:textId="77777777" w:rsidR="00381454" w:rsidRPr="00121C66" w:rsidRDefault="00381454" w:rsidP="001E2426">
                  <w:pPr>
                    <w:framePr w:hSpace="180" w:wrap="around" w:vAnchor="text" w:hAnchor="text" w:y="1"/>
                    <w:suppressOverlap/>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B493695"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C214"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1854BD7"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2F708634"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5549CAE"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A0B9B00" w14:textId="5A513E43"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(h)</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7A461607" w14:textId="14538DB1"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end of First Year Period: 5/31/202</w:t>
                  </w:r>
                  <w:r>
                    <w:rPr>
                      <w:rFonts w:cs="Times New Roman"/>
                      <w:color w:val="000000"/>
                      <w:sz w:val="20"/>
                      <w:szCs w:val="20"/>
                    </w:rPr>
                    <w:t>2</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DC8123C" w14:textId="73C90388"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22,</w:t>
                  </w:r>
                  <w:r>
                    <w:rPr>
                      <w:rFonts w:cs="Times New Roman"/>
                      <w:color w:val="000000"/>
                      <w:sz w:val="20"/>
                      <w:szCs w:val="20"/>
                    </w:rPr>
                    <w:t>654</w:t>
                  </w:r>
                </w:p>
              </w:tc>
            </w:tr>
            <w:tr w:rsidR="00381454" w:rsidRPr="0001597D" w14:paraId="0623760C"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AD93CDB"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B00475E" w14:textId="77777777" w:rsidR="00381454" w:rsidRPr="00121C66" w:rsidRDefault="00381454" w:rsidP="001E2426">
                  <w:pPr>
                    <w:framePr w:hSpace="180" w:wrap="around" w:vAnchor="text" w:hAnchor="text" w:y="1"/>
                    <w:suppressOverlap/>
                    <w:rPr>
                      <w:rFonts w:cs="Times New Roman"/>
                      <w:sz w:val="20"/>
                      <w:szCs w:val="20"/>
                    </w:rPr>
                  </w:pPr>
                </w:p>
              </w:tc>
              <w:tc>
                <w:tcPr>
                  <w:tcW w:w="891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4BEC89F" w14:textId="01997850"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75%)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3C92771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19746E9F" w14:textId="77777777" w:rsidR="00381454" w:rsidRPr="00121C66" w:rsidRDefault="00381454" w:rsidP="001E2426">
                  <w:pPr>
                    <w:framePr w:hSpace="180" w:wrap="around" w:vAnchor="text" w:hAnchor="text" w:y="1"/>
                    <w:suppressOverlap/>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2C48F72"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9BFDF67"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0EA6E34"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1B480FB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9EE872A"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EC44035" w14:textId="79CE7471"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w:t>
                  </w:r>
                  <w:proofErr w:type="spellStart"/>
                  <w:r w:rsidRPr="00121C66">
                    <w:rPr>
                      <w:rFonts w:cs="Times New Roman"/>
                      <w:color w:val="000000"/>
                      <w:sz w:val="20"/>
                      <w:szCs w:val="20"/>
                    </w:rPr>
                    <w:t>i</w:t>
                  </w:r>
                  <w:proofErr w:type="spellEnd"/>
                  <w:r w:rsidRPr="00121C66">
                    <w:rPr>
                      <w:rFonts w:cs="Times New Roman"/>
                      <w:color w:val="000000"/>
                      <w:sz w:val="20"/>
                      <w:szCs w:val="20"/>
                    </w:rPr>
                    <w:t>)</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39E004F3" w14:textId="7F4A8C15"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Change in REC Quantity associated with period subject to Payment Adjustment [(h)-(g)]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22AB3FE" w14:textId="77A94AEF"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1,5</w:t>
                  </w:r>
                  <w:r>
                    <w:rPr>
                      <w:rFonts w:cs="Times New Roman"/>
                      <w:color w:val="000000"/>
                      <w:sz w:val="20"/>
                      <w:szCs w:val="20"/>
                    </w:rPr>
                    <w:t>1</w:t>
                  </w:r>
                  <w:r w:rsidRPr="00121C66">
                    <w:rPr>
                      <w:rFonts w:cs="Times New Roman"/>
                      <w:color w:val="000000"/>
                      <w:sz w:val="20"/>
                      <w:szCs w:val="20"/>
                    </w:rPr>
                    <w:t>0</w:t>
                  </w:r>
                </w:p>
              </w:tc>
            </w:tr>
            <w:tr w:rsidR="00381454" w:rsidRPr="0001597D" w14:paraId="15B81AC2"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68E8271"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142F0909"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B7A6BE5"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28A10EC"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77296D60"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2E742F7" w14:textId="7777777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Payment Adjustment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D00EA4E" w14:textId="77777777" w:rsidR="00381454" w:rsidRPr="00121C66" w:rsidRDefault="00381454" w:rsidP="001E2426">
                  <w:pPr>
                    <w:framePr w:hSpace="180" w:wrap="around" w:vAnchor="text" w:hAnchor="text" w:y="1"/>
                    <w:suppressOverlap/>
                    <w:rPr>
                      <w:rFonts w:cs="Times New Roman"/>
                      <w:color w:val="000000"/>
                      <w:sz w:val="20"/>
                      <w:szCs w:val="20"/>
                    </w:rPr>
                  </w:pPr>
                </w:p>
              </w:tc>
            </w:tr>
            <w:tr w:rsidR="00381454" w:rsidRPr="0001597D" w14:paraId="2C7E6C23" w14:textId="5D07389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B56012D" w14:textId="3B5FF996"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D77D437" w14:textId="76208D57"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(j)</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79153D02" w14:textId="77A7F574"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Apply Price Differential to Previously Paid REC Quantity [(c)*(g)]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ED27FD2" w14:textId="52ED6A5F" w:rsidR="00381454" w:rsidRPr="00121C66" w:rsidRDefault="00381454" w:rsidP="001E2426">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w:t>
                  </w:r>
                  <w:r w:rsidR="006270C0" w:rsidRPr="006270C0">
                    <w:rPr>
                      <w:rFonts w:cs="Times New Roman"/>
                      <w:color w:val="000000"/>
                      <w:sz w:val="20"/>
                      <w:szCs w:val="20"/>
                    </w:rPr>
                    <w:t>11,484.21</w:t>
                  </w:r>
                </w:p>
              </w:tc>
            </w:tr>
            <w:tr w:rsidR="00381454" w:rsidRPr="0001597D" w14:paraId="79F143C8" w14:textId="7F096E98" w:rsidTr="000405C5">
              <w:trPr>
                <w:trHeight w:val="282"/>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907542F" w14:textId="5CEF780E"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9353DE7" w14:textId="67BD2E86"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(k)</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A94B4EB" w14:textId="7916A323" w:rsidR="00381454" w:rsidRPr="00121C66" w:rsidRDefault="006270C0" w:rsidP="001E2426">
                  <w:pPr>
                    <w:framePr w:hSpace="180" w:wrap="around" w:vAnchor="text" w:hAnchor="text" w:y="1"/>
                    <w:suppressOverlap/>
                    <w:rPr>
                      <w:rFonts w:cs="Times New Roman"/>
                      <w:color w:val="000000"/>
                      <w:sz w:val="20"/>
                      <w:szCs w:val="20"/>
                    </w:rPr>
                  </w:pPr>
                  <w:r>
                    <w:rPr>
                      <w:rFonts w:cs="Times New Roman"/>
                      <w:color w:val="000000"/>
                      <w:sz w:val="20"/>
                      <w:szCs w:val="20"/>
                    </w:rPr>
                    <w:t>P</w:t>
                  </w:r>
                  <w:r w:rsidR="00381454" w:rsidRPr="00121C66">
                    <w:rPr>
                      <w:rFonts w:cs="Times New Roman"/>
                      <w:color w:val="000000"/>
                      <w:sz w:val="20"/>
                      <w:szCs w:val="20"/>
                    </w:rPr>
                    <w:t>ay for incremental Quantity [(b)*(</w:t>
                  </w:r>
                  <w:proofErr w:type="spellStart"/>
                  <w:r w:rsidR="00381454" w:rsidRPr="00121C66">
                    <w:rPr>
                      <w:rFonts w:cs="Times New Roman"/>
                      <w:color w:val="000000"/>
                      <w:sz w:val="20"/>
                      <w:szCs w:val="20"/>
                    </w:rPr>
                    <w:t>i</w:t>
                  </w:r>
                  <w:proofErr w:type="spellEnd"/>
                  <w:r w:rsidR="00381454" w:rsidRPr="00121C66">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5ED415D" w14:textId="05D2DDF6" w:rsidR="00381454" w:rsidRPr="00121C66" w:rsidRDefault="006270C0" w:rsidP="001E2426">
                  <w:pPr>
                    <w:framePr w:hSpace="180" w:wrap="around" w:vAnchor="text" w:hAnchor="text" w:y="1"/>
                    <w:suppressOverlap/>
                    <w:jc w:val="right"/>
                    <w:rPr>
                      <w:rFonts w:cs="Times New Roman"/>
                      <w:color w:val="000000"/>
                      <w:sz w:val="20"/>
                      <w:szCs w:val="20"/>
                    </w:rPr>
                  </w:pPr>
                  <w:r w:rsidRPr="006270C0">
                    <w:rPr>
                      <w:rFonts w:cs="Times New Roman"/>
                      <w:color w:val="000000"/>
                      <w:sz w:val="20"/>
                      <w:szCs w:val="20"/>
                    </w:rPr>
                    <w:t>$96,165.86</w:t>
                  </w:r>
                </w:p>
              </w:tc>
            </w:tr>
            <w:tr w:rsidR="00381454" w:rsidRPr="0001597D" w14:paraId="6B823FD6"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7C235EF" w14:textId="77777777" w:rsidR="00381454" w:rsidRPr="00121C66" w:rsidRDefault="00381454" w:rsidP="001E242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09BE96B" w14:textId="69ED0A26"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(l)</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8566E4F" w14:textId="2BDD9CA9" w:rsidR="00381454" w:rsidRPr="00121C66" w:rsidRDefault="00381454" w:rsidP="001E2426">
                  <w:pPr>
                    <w:framePr w:hSpace="180" w:wrap="around" w:vAnchor="text" w:hAnchor="text" w:y="1"/>
                    <w:suppressOverlap/>
                    <w:rPr>
                      <w:rFonts w:cs="Times New Roman"/>
                      <w:color w:val="000000"/>
                      <w:sz w:val="20"/>
                      <w:szCs w:val="20"/>
                    </w:rPr>
                  </w:pPr>
                  <w:r w:rsidRPr="00121C66">
                    <w:rPr>
                      <w:rFonts w:cs="Times New Roman"/>
                      <w:color w:val="000000"/>
                      <w:sz w:val="20"/>
                      <w:szCs w:val="20"/>
                    </w:rPr>
                    <w:t>TOTAL PAYMENT ADJUSTMENT [(j) + (k)]</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D2AEA1" w14:textId="7C802B88" w:rsidR="00381454" w:rsidRPr="00121C66" w:rsidRDefault="00381454" w:rsidP="001E2426">
                  <w:pPr>
                    <w:framePr w:hSpace="180" w:wrap="around" w:vAnchor="text" w:hAnchor="text" w:y="1"/>
                    <w:suppressOverlap/>
                    <w:jc w:val="right"/>
                    <w:rPr>
                      <w:rFonts w:cs="Times New Roman"/>
                      <w:b/>
                      <w:bCs/>
                      <w:color w:val="000000"/>
                      <w:sz w:val="20"/>
                      <w:szCs w:val="20"/>
                    </w:rPr>
                  </w:pPr>
                  <w:r w:rsidRPr="00121C66">
                    <w:rPr>
                      <w:rFonts w:cs="Times New Roman"/>
                      <w:b/>
                      <w:bCs/>
                      <w:color w:val="000000"/>
                      <w:sz w:val="20"/>
                      <w:szCs w:val="20"/>
                    </w:rPr>
                    <w:t>$</w:t>
                  </w:r>
                  <w:r w:rsidR="006270C0" w:rsidRPr="006270C0">
                    <w:rPr>
                      <w:rFonts w:cs="Times New Roman"/>
                      <w:b/>
                      <w:bCs/>
                      <w:color w:val="000000"/>
                      <w:sz w:val="20"/>
                      <w:szCs w:val="20"/>
                    </w:rPr>
                    <w:t>107,650.07</w:t>
                  </w:r>
                </w:p>
              </w:tc>
            </w:tr>
            <w:tr w:rsidR="00381454" w:rsidRPr="0001597D" w14:paraId="29BB368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7ED7DD6A" w14:textId="77777777" w:rsidR="00381454" w:rsidRPr="00121C66" w:rsidRDefault="00381454" w:rsidP="001E2426">
                  <w:pPr>
                    <w:framePr w:hSpace="180" w:wrap="around" w:vAnchor="text" w:hAnchor="text" w:y="1"/>
                    <w:suppressOverlap/>
                    <w:jc w:val="right"/>
                    <w:rPr>
                      <w:rFonts w:cs="Times New Roman"/>
                      <w:b/>
                      <w:bCs/>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2245"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156D8729"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5E6FE6C"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5CBA644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E2687FF" w14:textId="77777777" w:rsidR="00381454" w:rsidRPr="00121C66" w:rsidRDefault="00381454" w:rsidP="001E242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73BFDA7" w14:textId="77777777" w:rsidR="00381454" w:rsidRPr="00121C66" w:rsidRDefault="00381454" w:rsidP="001E242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37EDC77" w14:textId="77777777" w:rsidR="00381454" w:rsidRPr="00121C66" w:rsidRDefault="00381454" w:rsidP="001E242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4DC912E" w14:textId="77777777" w:rsidR="00381454" w:rsidRPr="00121C66" w:rsidRDefault="00381454" w:rsidP="001E2426">
                  <w:pPr>
                    <w:framePr w:hSpace="180" w:wrap="around" w:vAnchor="text" w:hAnchor="text" w:y="1"/>
                    <w:suppressOverlap/>
                    <w:rPr>
                      <w:rFonts w:cs="Times New Roman"/>
                      <w:sz w:val="20"/>
                      <w:szCs w:val="20"/>
                    </w:rPr>
                  </w:pPr>
                </w:p>
              </w:tc>
            </w:tr>
            <w:tr w:rsidR="00381454" w:rsidRPr="0001597D" w14:paraId="1506987D"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tcPr>
                <w:p w14:paraId="75A5FE70" w14:textId="77777777" w:rsidR="00381454" w:rsidRPr="0001597D" w:rsidRDefault="00381454" w:rsidP="001E2426">
                  <w:pPr>
                    <w:framePr w:hSpace="180" w:wrap="around" w:vAnchor="text" w:hAnchor="text" w:y="1"/>
                    <w:suppressOverlap/>
                    <w:rPr>
                      <w:rFonts w:cs="Times New Roman"/>
                      <w:color w:val="00000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tcPr>
                <w:p w14:paraId="7C1EF82F" w14:textId="77777777" w:rsidR="00381454" w:rsidRPr="0001597D" w:rsidRDefault="00381454" w:rsidP="001E2426">
                  <w:pPr>
                    <w:framePr w:hSpace="180" w:wrap="around" w:vAnchor="text" w:hAnchor="text" w:y="1"/>
                    <w:suppressOverlap/>
                    <w:rPr>
                      <w:rFonts w:cs="Times New Roman"/>
                      <w:color w:val="00000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tcPr>
                <w:p w14:paraId="4B2419AF" w14:textId="77777777" w:rsidR="00381454" w:rsidRPr="0001597D" w:rsidRDefault="00381454" w:rsidP="001E2426">
                  <w:pPr>
                    <w:framePr w:hSpace="180" w:wrap="around" w:vAnchor="text" w:hAnchor="text" w:y="1"/>
                    <w:suppressOverlap/>
                    <w:rPr>
                      <w:rFonts w:cs="Times New Roman"/>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42FA3D18" w14:textId="77777777" w:rsidR="00381454" w:rsidRPr="0001597D" w:rsidRDefault="00381454" w:rsidP="001E2426">
                  <w:pPr>
                    <w:framePr w:hSpace="180" w:wrap="around" w:vAnchor="text" w:hAnchor="text" w:y="1"/>
                    <w:suppressOverlap/>
                    <w:rPr>
                      <w:rFonts w:cs="Times New Roman"/>
                    </w:rPr>
                  </w:pPr>
                </w:p>
              </w:tc>
            </w:tr>
            <w:tr w:rsidR="00381454" w:rsidRPr="0001597D" w14:paraId="2FAFB05E" w14:textId="77777777" w:rsidTr="00833600">
              <w:trPr>
                <w:trHeight w:val="29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914B3ED" w14:textId="77777777" w:rsidR="00381454" w:rsidRDefault="00381454" w:rsidP="001E2426">
                  <w:pPr>
                    <w:framePr w:hSpace="180" w:wrap="around" w:vAnchor="text" w:hAnchor="text" w:y="1"/>
                    <w:suppressOverlap/>
                    <w:rPr>
                      <w:rFonts w:cs="Times New Roman"/>
                      <w:color w:val="000000"/>
                    </w:rPr>
                  </w:pPr>
                </w:p>
                <w:p w14:paraId="6A474DA2" w14:textId="77777777" w:rsidR="00381454" w:rsidRDefault="00381454" w:rsidP="001E2426">
                  <w:pPr>
                    <w:framePr w:hSpace="180" w:wrap="around" w:vAnchor="text" w:hAnchor="text" w:y="1"/>
                    <w:suppressOverlap/>
                    <w:rPr>
                      <w:rFonts w:cs="Times New Roman"/>
                      <w:color w:val="000000"/>
                    </w:rPr>
                  </w:pPr>
                </w:p>
                <w:p w14:paraId="4C7A2514" w14:textId="77777777" w:rsidR="00381454" w:rsidRDefault="00381454" w:rsidP="001E2426">
                  <w:pPr>
                    <w:framePr w:hSpace="180" w:wrap="around" w:vAnchor="text" w:hAnchor="text" w:y="1"/>
                    <w:suppressOverlap/>
                    <w:rPr>
                      <w:rFonts w:cs="Times New Roman"/>
                      <w:color w:val="000000"/>
                    </w:rPr>
                  </w:pPr>
                </w:p>
                <w:p w14:paraId="04ED5952" w14:textId="77777777" w:rsidR="00381454" w:rsidRDefault="00381454" w:rsidP="001E2426">
                  <w:pPr>
                    <w:framePr w:hSpace="180" w:wrap="around" w:vAnchor="text" w:hAnchor="text" w:y="1"/>
                    <w:suppressOverlap/>
                    <w:rPr>
                      <w:rFonts w:cs="Times New Roman"/>
                      <w:color w:val="000000"/>
                    </w:rPr>
                  </w:pPr>
                </w:p>
                <w:p w14:paraId="17DA605E" w14:textId="77777777" w:rsidR="00381454" w:rsidRPr="0001597D" w:rsidRDefault="00381454" w:rsidP="001E2426">
                  <w:pPr>
                    <w:framePr w:hSpace="180" w:wrap="around" w:vAnchor="text" w:hAnchor="text" w:y="1"/>
                    <w:suppressOverlap/>
                    <w:rPr>
                      <w:rFonts w:cs="Times New Roman"/>
                      <w:color w:val="000000"/>
                    </w:rPr>
                  </w:pPr>
                </w:p>
              </w:tc>
            </w:tr>
          </w:tbl>
          <w:p w14:paraId="020DE529" w14:textId="77777777" w:rsidR="00381454" w:rsidRPr="00361E1A" w:rsidRDefault="00381454">
            <w:pPr>
              <w:widowControl/>
              <w:rPr>
                <w:rFonts w:ascii="Calibri" w:hAnsi="Calibri"/>
                <w:color w:val="000000"/>
              </w:rPr>
            </w:pPr>
          </w:p>
        </w:tc>
      </w:tr>
      <w:bookmarkEnd w:id="760"/>
      <w:bookmarkEnd w:id="891"/>
      <w:bookmarkEnd w:id="5"/>
    </w:tbl>
    <w:p w14:paraId="165A4D5D" w14:textId="49904E2A" w:rsidR="002D0ED9" w:rsidRPr="007134B8" w:rsidRDefault="002D0ED9" w:rsidP="00DD1438">
      <w:pPr>
        <w:rPr>
          <w:sz w:val="3"/>
        </w:rPr>
      </w:pPr>
    </w:p>
    <w:p w14:paraId="7EDB25D3" w14:textId="77777777" w:rsidR="00A17FA0" w:rsidRDefault="00A17FA0">
      <w: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77777777" w:rsidTr="000F4272">
        <w:trPr>
          <w:trHeight w:val="290"/>
        </w:trPr>
        <w:tc>
          <w:tcPr>
            <w:tcW w:w="486" w:type="dxa"/>
            <w:noWrap/>
            <w:tcMar>
              <w:top w:w="15" w:type="dxa"/>
              <w:left w:w="15" w:type="dxa"/>
              <w:bottom w:w="0" w:type="dxa"/>
              <w:right w:w="15" w:type="dxa"/>
            </w:tcMar>
            <w:vAlign w:val="bottom"/>
            <w:hideMark/>
          </w:tcPr>
          <w:p w14:paraId="2156AED8" w14:textId="55B43ED4"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157E67F1"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2D66495D" w14:textId="201594BD" w:rsidR="002D0ED9" w:rsidRPr="00980511" w:rsidRDefault="002D0ED9" w:rsidP="000F4272">
            <w:pPr>
              <w:pStyle w:val="BodyText"/>
              <w:ind w:left="0"/>
              <w:jc w:val="center"/>
              <w:rPr>
                <w:b/>
                <w:sz w:val="28"/>
                <w:szCs w:val="28"/>
              </w:rPr>
            </w:pPr>
            <w:r w:rsidRPr="00980511">
              <w:rPr>
                <w:b/>
                <w:sz w:val="28"/>
                <w:szCs w:val="28"/>
              </w:rPr>
              <w:t>Exhibit F-4</w:t>
            </w:r>
            <w:r w:rsidRPr="00980511">
              <w:rPr>
                <w:b/>
                <w:sz w:val="28"/>
                <w:szCs w:val="28"/>
              </w:rPr>
              <w:br/>
              <w:t>Quarterly Netting Statement Calculations Example</w:t>
            </w:r>
          </w:p>
          <w:p w14:paraId="48195332" w14:textId="77777777" w:rsidR="002D0ED9" w:rsidRPr="001F5019" w:rsidRDefault="002D0ED9" w:rsidP="001F5019">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0E9979E9" w14:textId="77777777" w:rsidR="002D0ED9" w:rsidRDefault="002D0ED9" w:rsidP="000F4272">
            <w:pPr>
              <w:rPr>
                <w:sz w:val="20"/>
                <w:szCs w:val="20"/>
              </w:rPr>
            </w:pPr>
          </w:p>
        </w:tc>
      </w:tr>
      <w:tr w:rsidR="002D0ED9" w14:paraId="660334D7" w14:textId="77777777" w:rsidTr="000F4272">
        <w:trPr>
          <w:trHeight w:val="290"/>
        </w:trPr>
        <w:tc>
          <w:tcPr>
            <w:tcW w:w="486" w:type="dxa"/>
            <w:noWrap/>
            <w:tcMar>
              <w:top w:w="15" w:type="dxa"/>
              <w:left w:w="15" w:type="dxa"/>
              <w:bottom w:w="0" w:type="dxa"/>
              <w:right w:w="15" w:type="dxa"/>
            </w:tcMar>
            <w:vAlign w:val="bottom"/>
          </w:tcPr>
          <w:p w14:paraId="1B27E119"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733F7F4A" w14:textId="77777777" w:rsidR="002D0ED9" w:rsidRDefault="002D0ED9" w:rsidP="000F4272">
            <w:pPr>
              <w:rPr>
                <w:sz w:val="20"/>
                <w:szCs w:val="20"/>
              </w:rPr>
            </w:pPr>
          </w:p>
        </w:tc>
      </w:tr>
      <w:tr w:rsidR="002D0ED9" w14:paraId="6D6B51AB" w14:textId="77777777" w:rsidTr="000F4272">
        <w:trPr>
          <w:trHeight w:val="290"/>
        </w:trPr>
        <w:tc>
          <w:tcPr>
            <w:tcW w:w="9990" w:type="dxa"/>
            <w:gridSpan w:val="4"/>
            <w:noWrap/>
            <w:tcMar>
              <w:top w:w="15" w:type="dxa"/>
              <w:left w:w="15" w:type="dxa"/>
              <w:bottom w:w="0" w:type="dxa"/>
              <w:right w:w="15" w:type="dxa"/>
            </w:tcMar>
            <w:vAlign w:val="bottom"/>
          </w:tcPr>
          <w:p w14:paraId="240EF8CB" w14:textId="77777777" w:rsidR="002D0ED9" w:rsidRDefault="002D0ED9" w:rsidP="000F4272">
            <w:pPr>
              <w:rPr>
                <w:rFonts w:ascii="Calibri" w:hAnsi="Calibri" w:cs="Calibri"/>
                <w:color w:val="000000"/>
                <w:sz w:val="20"/>
                <w:szCs w:val="20"/>
              </w:rPr>
            </w:pPr>
          </w:p>
        </w:tc>
      </w:tr>
    </w:tbl>
    <w:p w14:paraId="492909BA" w14:textId="77777777" w:rsidR="002D0ED9" w:rsidRPr="00F017DD" w:rsidRDefault="002D0ED9" w:rsidP="002D0ED9">
      <w:pPr>
        <w:spacing w:before="9"/>
      </w:pPr>
      <w:r w:rsidRPr="00000376">
        <w:rPr>
          <w:rFonts w:cs="Times New Roman"/>
        </w:rPr>
        <w:t>T</w:t>
      </w:r>
      <w:r w:rsidRPr="00F017DD">
        <w: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4667011B" w14:textId="77777777" w:rsidR="002D0ED9" w:rsidRDefault="002D0ED9" w:rsidP="002D0ED9">
      <w:pPr>
        <w:spacing w:before="9"/>
        <w:rPr>
          <w:spacing w:val="7"/>
        </w:rPr>
      </w:pPr>
    </w:p>
    <w:p w14:paraId="78A24F28" w14:textId="77777777" w:rsidR="002D0ED9" w:rsidRDefault="002D0ED9" w:rsidP="002D0ED9">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05C3B662" w14:textId="77777777" w:rsidR="002D0ED9" w:rsidRDefault="002D0ED9" w:rsidP="002D0ED9">
      <w:pPr>
        <w:spacing w:before="9"/>
        <w:rPr>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2D0ED9" w14:paraId="59B76737" w14:textId="77777777" w:rsidTr="001F5019">
        <w:trPr>
          <w:trHeight w:val="298"/>
        </w:trPr>
        <w:tc>
          <w:tcPr>
            <w:tcW w:w="1255" w:type="dxa"/>
          </w:tcPr>
          <w:p w14:paraId="40388307" w14:textId="77777777" w:rsidR="002D0ED9" w:rsidRPr="00BD5923" w:rsidRDefault="002D0ED9" w:rsidP="000F4272">
            <w:pPr>
              <w:spacing w:before="9"/>
              <w:rPr>
                <w:spacing w:val="7"/>
              </w:rPr>
            </w:pPr>
            <w:r w:rsidRPr="001F5019">
              <w:rPr>
                <w:color w:val="000000"/>
              </w:rPr>
              <w:t>Designated System ID</w:t>
            </w:r>
            <w:r w:rsidRPr="00BD5923">
              <w:rPr>
                <w:rStyle w:val="FootnoteReference"/>
              </w:rPr>
              <w:footnoteReference w:id="46"/>
            </w:r>
          </w:p>
        </w:tc>
        <w:tc>
          <w:tcPr>
            <w:tcW w:w="1440" w:type="dxa"/>
          </w:tcPr>
          <w:p w14:paraId="53076A93" w14:textId="77777777" w:rsidR="002D0ED9" w:rsidRPr="00BD5923" w:rsidRDefault="002D0ED9" w:rsidP="000F4272">
            <w:pPr>
              <w:spacing w:before="9"/>
              <w:rPr>
                <w:spacing w:val="7"/>
              </w:rPr>
            </w:pPr>
            <w:r w:rsidRPr="001F5019">
              <w:rPr>
                <w:color w:val="000000"/>
              </w:rPr>
              <w:t>Energization Date</w:t>
            </w:r>
          </w:p>
        </w:tc>
        <w:tc>
          <w:tcPr>
            <w:tcW w:w="2070" w:type="dxa"/>
          </w:tcPr>
          <w:p w14:paraId="5E906ABC" w14:textId="77777777" w:rsidR="002D0ED9" w:rsidRPr="00BD5923" w:rsidRDefault="002D0ED9" w:rsidP="000F4272">
            <w:pPr>
              <w:spacing w:before="9"/>
              <w:rPr>
                <w:spacing w:val="7"/>
              </w:rPr>
            </w:pPr>
            <w:r w:rsidRPr="001F5019">
              <w:rPr>
                <w:color w:val="000000"/>
              </w:rPr>
              <w:t>Contract Nameplate Capacity (kW)</w:t>
            </w:r>
          </w:p>
        </w:tc>
        <w:tc>
          <w:tcPr>
            <w:tcW w:w="1890" w:type="dxa"/>
          </w:tcPr>
          <w:p w14:paraId="655B8643" w14:textId="77777777" w:rsidR="002D0ED9" w:rsidRPr="00BD5923" w:rsidRDefault="002D0ED9" w:rsidP="000F4272">
            <w:pPr>
              <w:spacing w:before="9"/>
              <w:rPr>
                <w:spacing w:val="7"/>
              </w:rPr>
            </w:pPr>
            <w:r w:rsidRPr="001F5019">
              <w:rPr>
                <w:color w:val="000000"/>
              </w:rPr>
              <w:t>Designated System Contract Maximum REC Quantity</w:t>
            </w:r>
            <w:r w:rsidRPr="001F5019">
              <w:rPr>
                <w:rStyle w:val="FootnoteReference"/>
                <w:color w:val="000000"/>
              </w:rPr>
              <w:footnoteReference w:id="47"/>
            </w:r>
          </w:p>
        </w:tc>
        <w:tc>
          <w:tcPr>
            <w:tcW w:w="1528" w:type="dxa"/>
          </w:tcPr>
          <w:p w14:paraId="033A9BA0" w14:textId="77777777" w:rsidR="002D0ED9" w:rsidRPr="00BD5923" w:rsidRDefault="002D0ED9" w:rsidP="000F4272">
            <w:pPr>
              <w:spacing w:before="9"/>
              <w:rPr>
                <w:spacing w:val="7"/>
              </w:rPr>
            </w:pPr>
            <w:r w:rsidRPr="001F5019">
              <w:rPr>
                <w:color w:val="000000"/>
              </w:rPr>
              <w:t>Contract Price ($/REC)</w:t>
            </w:r>
          </w:p>
        </w:tc>
        <w:tc>
          <w:tcPr>
            <w:tcW w:w="1637" w:type="dxa"/>
          </w:tcPr>
          <w:p w14:paraId="7A70F016" w14:textId="77777777" w:rsidR="002D0ED9" w:rsidRPr="00BD5923" w:rsidRDefault="002D0ED9" w:rsidP="000F4272">
            <w:pPr>
              <w:spacing w:before="9"/>
              <w:rPr>
                <w:spacing w:val="7"/>
              </w:rPr>
            </w:pPr>
            <w:r w:rsidRPr="001F5019">
              <w:rPr>
                <w:color w:val="000000"/>
              </w:rPr>
              <w:t>REC Purchase Payment Amount</w:t>
            </w:r>
          </w:p>
        </w:tc>
      </w:tr>
      <w:tr w:rsidR="002D0ED9" w14:paraId="710E1874" w14:textId="77777777" w:rsidTr="001F5019">
        <w:trPr>
          <w:trHeight w:val="306"/>
        </w:trPr>
        <w:tc>
          <w:tcPr>
            <w:tcW w:w="1255" w:type="dxa"/>
          </w:tcPr>
          <w:p w14:paraId="6BFF970C" w14:textId="77777777" w:rsidR="002D0ED9" w:rsidRPr="00BD5923" w:rsidRDefault="002D0ED9" w:rsidP="000F4272">
            <w:pPr>
              <w:spacing w:before="9"/>
              <w:rPr>
                <w:spacing w:val="7"/>
              </w:rPr>
            </w:pPr>
            <w:r w:rsidRPr="001F5019">
              <w:rPr>
                <w:color w:val="000000"/>
              </w:rPr>
              <w:t>2000</w:t>
            </w:r>
          </w:p>
        </w:tc>
        <w:tc>
          <w:tcPr>
            <w:tcW w:w="1440" w:type="dxa"/>
          </w:tcPr>
          <w:p w14:paraId="4752A10B" w14:textId="61D986D7" w:rsidR="002D0ED9" w:rsidRPr="00BD5923" w:rsidRDefault="002D0ED9" w:rsidP="000F4272">
            <w:pPr>
              <w:spacing w:before="9"/>
              <w:rPr>
                <w:spacing w:val="7"/>
              </w:rPr>
            </w:pPr>
            <w:r w:rsidRPr="001F5019">
              <w:rPr>
                <w:color w:val="000000"/>
              </w:rPr>
              <w:t>1/15/202</w:t>
            </w:r>
            <w:r w:rsidR="00BD5866" w:rsidRPr="001F5019">
              <w:rPr>
                <w:color w:val="000000"/>
              </w:rPr>
              <w:t>2</w:t>
            </w:r>
          </w:p>
        </w:tc>
        <w:tc>
          <w:tcPr>
            <w:tcW w:w="2070" w:type="dxa"/>
          </w:tcPr>
          <w:p w14:paraId="47F8FC3C" w14:textId="77777777" w:rsidR="002D0ED9" w:rsidRPr="00BD5923" w:rsidRDefault="002D0ED9" w:rsidP="000F4272">
            <w:pPr>
              <w:spacing w:before="9"/>
              <w:rPr>
                <w:spacing w:val="7"/>
              </w:rPr>
            </w:pPr>
            <w:r w:rsidRPr="001F5019">
              <w:rPr>
                <w:color w:val="000000"/>
              </w:rPr>
              <w:t>250</w:t>
            </w:r>
          </w:p>
        </w:tc>
        <w:tc>
          <w:tcPr>
            <w:tcW w:w="1890" w:type="dxa"/>
          </w:tcPr>
          <w:p w14:paraId="35F17073" w14:textId="77777777" w:rsidR="002D0ED9" w:rsidRPr="00BD5923" w:rsidRDefault="002D0ED9" w:rsidP="000F4272">
            <w:pPr>
              <w:spacing w:before="9"/>
              <w:rPr>
                <w:spacing w:val="7"/>
              </w:rPr>
            </w:pPr>
            <w:r w:rsidRPr="001F5019">
              <w:rPr>
                <w:color w:val="000000"/>
              </w:rPr>
              <w:t>5,393</w:t>
            </w:r>
          </w:p>
        </w:tc>
        <w:tc>
          <w:tcPr>
            <w:tcW w:w="1528" w:type="dxa"/>
          </w:tcPr>
          <w:p w14:paraId="0A73BFC7" w14:textId="77777777" w:rsidR="002D0ED9" w:rsidRPr="00BD5923" w:rsidRDefault="002D0ED9" w:rsidP="000F4272">
            <w:pPr>
              <w:spacing w:before="9"/>
              <w:rPr>
                <w:spacing w:val="7"/>
              </w:rPr>
            </w:pPr>
            <w:r w:rsidRPr="001F5019">
              <w:rPr>
                <w:color w:val="000000"/>
              </w:rPr>
              <w:t>$46.85</w:t>
            </w:r>
          </w:p>
        </w:tc>
        <w:tc>
          <w:tcPr>
            <w:tcW w:w="1637" w:type="dxa"/>
          </w:tcPr>
          <w:p w14:paraId="1590DA29" w14:textId="77777777" w:rsidR="002D0ED9" w:rsidRPr="00BD5923" w:rsidRDefault="002D0ED9" w:rsidP="000F4272">
            <w:pPr>
              <w:spacing w:before="9"/>
              <w:rPr>
                <w:spacing w:val="7"/>
              </w:rPr>
            </w:pPr>
            <w:r w:rsidRPr="001F5019">
              <w:rPr>
                <w:color w:val="000000"/>
              </w:rPr>
              <w:t>$252,662.05</w:t>
            </w:r>
          </w:p>
        </w:tc>
      </w:tr>
      <w:tr w:rsidR="002D0ED9" w14:paraId="7A604571" w14:textId="77777777" w:rsidTr="001F5019">
        <w:trPr>
          <w:trHeight w:val="306"/>
        </w:trPr>
        <w:tc>
          <w:tcPr>
            <w:tcW w:w="1255" w:type="dxa"/>
          </w:tcPr>
          <w:p w14:paraId="44CD17DF" w14:textId="77777777" w:rsidR="002D0ED9" w:rsidRPr="00BD5923" w:rsidRDefault="002D0ED9" w:rsidP="000F4272">
            <w:pPr>
              <w:spacing w:before="9"/>
              <w:rPr>
                <w:spacing w:val="7"/>
              </w:rPr>
            </w:pPr>
            <w:r w:rsidRPr="001F5019">
              <w:rPr>
                <w:color w:val="000000"/>
              </w:rPr>
              <w:t>2001</w:t>
            </w:r>
          </w:p>
        </w:tc>
        <w:tc>
          <w:tcPr>
            <w:tcW w:w="1440" w:type="dxa"/>
          </w:tcPr>
          <w:p w14:paraId="0B199810" w14:textId="7116E003" w:rsidR="002D0ED9" w:rsidRPr="00BD5923" w:rsidRDefault="002D0ED9" w:rsidP="000F4272">
            <w:pPr>
              <w:spacing w:before="9"/>
              <w:rPr>
                <w:spacing w:val="7"/>
              </w:rPr>
            </w:pPr>
            <w:r w:rsidRPr="001F5019">
              <w:rPr>
                <w:color w:val="000000"/>
              </w:rPr>
              <w:t>10/10/202</w:t>
            </w:r>
            <w:r w:rsidR="00BD5866" w:rsidRPr="001F5019">
              <w:rPr>
                <w:color w:val="000000"/>
              </w:rPr>
              <w:t>2</w:t>
            </w:r>
          </w:p>
        </w:tc>
        <w:tc>
          <w:tcPr>
            <w:tcW w:w="2070" w:type="dxa"/>
          </w:tcPr>
          <w:p w14:paraId="6FEB4D50" w14:textId="77777777" w:rsidR="002D0ED9" w:rsidRPr="00BD5923" w:rsidRDefault="002D0ED9" w:rsidP="000F4272">
            <w:pPr>
              <w:spacing w:before="9"/>
              <w:rPr>
                <w:spacing w:val="7"/>
              </w:rPr>
            </w:pPr>
            <w:r w:rsidRPr="001F5019">
              <w:rPr>
                <w:color w:val="000000"/>
              </w:rPr>
              <w:t>750</w:t>
            </w:r>
          </w:p>
        </w:tc>
        <w:tc>
          <w:tcPr>
            <w:tcW w:w="1890" w:type="dxa"/>
          </w:tcPr>
          <w:p w14:paraId="3101FC69" w14:textId="77777777" w:rsidR="002D0ED9" w:rsidRPr="00BD5923" w:rsidRDefault="002D0ED9" w:rsidP="000F4272">
            <w:pPr>
              <w:spacing w:before="9"/>
              <w:rPr>
                <w:spacing w:val="7"/>
              </w:rPr>
            </w:pPr>
            <w:r w:rsidRPr="001F5019">
              <w:rPr>
                <w:color w:val="000000"/>
              </w:rPr>
              <w:t>16,181</w:t>
            </w:r>
          </w:p>
        </w:tc>
        <w:tc>
          <w:tcPr>
            <w:tcW w:w="1528" w:type="dxa"/>
          </w:tcPr>
          <w:p w14:paraId="343D15D9" w14:textId="77777777" w:rsidR="002D0ED9" w:rsidRPr="00BD5923" w:rsidRDefault="002D0ED9" w:rsidP="000F4272">
            <w:pPr>
              <w:spacing w:before="9"/>
              <w:rPr>
                <w:spacing w:val="7"/>
              </w:rPr>
            </w:pPr>
            <w:r w:rsidRPr="001F5019">
              <w:rPr>
                <w:color w:val="000000"/>
              </w:rPr>
              <w:t>$43.42</w:t>
            </w:r>
          </w:p>
        </w:tc>
        <w:tc>
          <w:tcPr>
            <w:tcW w:w="1637" w:type="dxa"/>
          </w:tcPr>
          <w:p w14:paraId="267BE72C" w14:textId="77777777" w:rsidR="002D0ED9" w:rsidRPr="00BD5923" w:rsidRDefault="002D0ED9" w:rsidP="000F4272">
            <w:pPr>
              <w:spacing w:before="9"/>
              <w:rPr>
                <w:spacing w:val="7"/>
              </w:rPr>
            </w:pPr>
            <w:r w:rsidRPr="001F5019">
              <w:rPr>
                <w:color w:val="000000"/>
              </w:rPr>
              <w:t>$702,579.02</w:t>
            </w:r>
          </w:p>
        </w:tc>
      </w:tr>
      <w:tr w:rsidR="002D0ED9" w14:paraId="6AAEAD84" w14:textId="77777777" w:rsidTr="001F5019">
        <w:trPr>
          <w:trHeight w:val="306"/>
        </w:trPr>
        <w:tc>
          <w:tcPr>
            <w:tcW w:w="1255" w:type="dxa"/>
          </w:tcPr>
          <w:p w14:paraId="5A5504AC" w14:textId="77777777" w:rsidR="002D0ED9" w:rsidRPr="00BD5923" w:rsidRDefault="002D0ED9" w:rsidP="000F4272">
            <w:pPr>
              <w:spacing w:before="9"/>
              <w:rPr>
                <w:spacing w:val="7"/>
              </w:rPr>
            </w:pPr>
            <w:r w:rsidRPr="001F5019">
              <w:rPr>
                <w:color w:val="000000"/>
              </w:rPr>
              <w:t>2002</w:t>
            </w:r>
          </w:p>
        </w:tc>
        <w:tc>
          <w:tcPr>
            <w:tcW w:w="1440" w:type="dxa"/>
          </w:tcPr>
          <w:p w14:paraId="0AA127CF" w14:textId="159CC13D" w:rsidR="002D0ED9" w:rsidRPr="00BD5923" w:rsidRDefault="002D0ED9" w:rsidP="000F4272">
            <w:pPr>
              <w:spacing w:before="9"/>
              <w:rPr>
                <w:spacing w:val="7"/>
              </w:rPr>
            </w:pPr>
            <w:r w:rsidRPr="001F5019">
              <w:rPr>
                <w:color w:val="000000"/>
              </w:rPr>
              <w:t>11/15/202</w:t>
            </w:r>
            <w:r w:rsidR="00BD5866" w:rsidRPr="001F5019">
              <w:rPr>
                <w:color w:val="000000"/>
              </w:rPr>
              <w:t>2</w:t>
            </w:r>
          </w:p>
        </w:tc>
        <w:tc>
          <w:tcPr>
            <w:tcW w:w="2070" w:type="dxa"/>
          </w:tcPr>
          <w:p w14:paraId="6380E433" w14:textId="77777777" w:rsidR="002D0ED9" w:rsidRPr="00BD5923" w:rsidRDefault="002D0ED9" w:rsidP="000F4272">
            <w:pPr>
              <w:spacing w:before="9"/>
              <w:rPr>
                <w:spacing w:val="7"/>
              </w:rPr>
            </w:pPr>
            <w:r w:rsidRPr="001F5019">
              <w:rPr>
                <w:color w:val="000000"/>
              </w:rPr>
              <w:t>1,500</w:t>
            </w:r>
          </w:p>
        </w:tc>
        <w:tc>
          <w:tcPr>
            <w:tcW w:w="1890" w:type="dxa"/>
          </w:tcPr>
          <w:p w14:paraId="62BF549D" w14:textId="77777777" w:rsidR="002D0ED9" w:rsidRPr="00BD5923" w:rsidRDefault="002D0ED9" w:rsidP="000F4272">
            <w:pPr>
              <w:spacing w:before="9"/>
              <w:rPr>
                <w:spacing w:val="7"/>
              </w:rPr>
            </w:pPr>
            <w:r w:rsidRPr="001F5019">
              <w:rPr>
                <w:color w:val="000000"/>
              </w:rPr>
              <w:t>32,363</w:t>
            </w:r>
          </w:p>
        </w:tc>
        <w:tc>
          <w:tcPr>
            <w:tcW w:w="1528" w:type="dxa"/>
          </w:tcPr>
          <w:p w14:paraId="611DEDF0" w14:textId="77777777" w:rsidR="002D0ED9" w:rsidRPr="00BD5923" w:rsidRDefault="002D0ED9" w:rsidP="000F4272">
            <w:pPr>
              <w:spacing w:before="9"/>
              <w:rPr>
                <w:spacing w:val="7"/>
              </w:rPr>
            </w:pPr>
            <w:r w:rsidRPr="001F5019">
              <w:rPr>
                <w:color w:val="000000"/>
              </w:rPr>
              <w:t>$43.42</w:t>
            </w:r>
          </w:p>
        </w:tc>
        <w:tc>
          <w:tcPr>
            <w:tcW w:w="1637" w:type="dxa"/>
          </w:tcPr>
          <w:p w14:paraId="543E0766" w14:textId="77777777" w:rsidR="002D0ED9" w:rsidRPr="00BD5923" w:rsidRDefault="002D0ED9" w:rsidP="000F4272">
            <w:pPr>
              <w:spacing w:before="9"/>
              <w:rPr>
                <w:spacing w:val="7"/>
              </w:rPr>
            </w:pPr>
            <w:r w:rsidRPr="001F5019">
              <w:rPr>
                <w:color w:val="000000"/>
              </w:rPr>
              <w:t>$1,405,201.46</w:t>
            </w:r>
          </w:p>
        </w:tc>
      </w:tr>
      <w:tr w:rsidR="002D0ED9" w14:paraId="2A1FBB94" w14:textId="77777777" w:rsidTr="001F5019">
        <w:trPr>
          <w:trHeight w:val="306"/>
        </w:trPr>
        <w:tc>
          <w:tcPr>
            <w:tcW w:w="1255" w:type="dxa"/>
          </w:tcPr>
          <w:p w14:paraId="4A439C82" w14:textId="77777777" w:rsidR="002D0ED9" w:rsidRPr="00BD5923" w:rsidRDefault="002D0ED9" w:rsidP="000F4272">
            <w:pPr>
              <w:spacing w:before="9"/>
              <w:rPr>
                <w:spacing w:val="7"/>
              </w:rPr>
            </w:pPr>
            <w:r w:rsidRPr="001F5019">
              <w:rPr>
                <w:color w:val="000000"/>
              </w:rPr>
              <w:t>2003</w:t>
            </w:r>
          </w:p>
        </w:tc>
        <w:tc>
          <w:tcPr>
            <w:tcW w:w="1440" w:type="dxa"/>
          </w:tcPr>
          <w:p w14:paraId="1ED81539" w14:textId="39ADF53C" w:rsidR="002D0ED9" w:rsidRPr="00BD5923" w:rsidRDefault="002D0ED9" w:rsidP="000F4272">
            <w:pPr>
              <w:spacing w:before="9"/>
              <w:rPr>
                <w:spacing w:val="7"/>
              </w:rPr>
            </w:pPr>
            <w:r w:rsidRPr="001F5019">
              <w:rPr>
                <w:color w:val="000000"/>
              </w:rPr>
              <w:t>5/20/202</w:t>
            </w:r>
            <w:r w:rsidR="00BD5866" w:rsidRPr="001F5019">
              <w:rPr>
                <w:color w:val="000000"/>
              </w:rPr>
              <w:t>3</w:t>
            </w:r>
          </w:p>
        </w:tc>
        <w:tc>
          <w:tcPr>
            <w:tcW w:w="2070" w:type="dxa"/>
          </w:tcPr>
          <w:p w14:paraId="62B2F80F" w14:textId="77777777" w:rsidR="002D0ED9" w:rsidRPr="00BD5923" w:rsidRDefault="002D0ED9" w:rsidP="000F4272">
            <w:pPr>
              <w:spacing w:before="9"/>
              <w:rPr>
                <w:spacing w:val="7"/>
              </w:rPr>
            </w:pPr>
            <w:r w:rsidRPr="001F5019">
              <w:rPr>
                <w:color w:val="000000"/>
              </w:rPr>
              <w:t>175</w:t>
            </w:r>
          </w:p>
        </w:tc>
        <w:tc>
          <w:tcPr>
            <w:tcW w:w="1890" w:type="dxa"/>
          </w:tcPr>
          <w:p w14:paraId="06E334D0" w14:textId="77777777" w:rsidR="002D0ED9" w:rsidRPr="00BD5923" w:rsidRDefault="002D0ED9" w:rsidP="000F4272">
            <w:pPr>
              <w:spacing w:before="9"/>
              <w:rPr>
                <w:spacing w:val="7"/>
              </w:rPr>
            </w:pPr>
            <w:r w:rsidRPr="001F5019">
              <w:rPr>
                <w:color w:val="000000"/>
              </w:rPr>
              <w:t>3,775</w:t>
            </w:r>
          </w:p>
        </w:tc>
        <w:tc>
          <w:tcPr>
            <w:tcW w:w="1528" w:type="dxa"/>
          </w:tcPr>
          <w:p w14:paraId="556DCF7A" w14:textId="77777777" w:rsidR="002D0ED9" w:rsidRPr="00BD5923" w:rsidRDefault="002D0ED9" w:rsidP="000F4272">
            <w:pPr>
              <w:spacing w:before="9"/>
              <w:rPr>
                <w:spacing w:val="7"/>
              </w:rPr>
            </w:pPr>
            <w:r w:rsidRPr="001F5019">
              <w:rPr>
                <w:color w:val="000000"/>
              </w:rPr>
              <w:t>$52.54</w:t>
            </w:r>
          </w:p>
        </w:tc>
        <w:tc>
          <w:tcPr>
            <w:tcW w:w="1637" w:type="dxa"/>
          </w:tcPr>
          <w:p w14:paraId="70BD52D5" w14:textId="77777777" w:rsidR="002D0ED9" w:rsidRPr="00BD5923" w:rsidRDefault="002D0ED9" w:rsidP="000F4272">
            <w:pPr>
              <w:spacing w:before="9"/>
              <w:rPr>
                <w:spacing w:val="7"/>
              </w:rPr>
            </w:pPr>
            <w:r w:rsidRPr="001F5019">
              <w:rPr>
                <w:color w:val="000000"/>
              </w:rPr>
              <w:t>$198,338.50</w:t>
            </w:r>
          </w:p>
        </w:tc>
      </w:tr>
      <w:tr w:rsidR="002D0ED9" w14:paraId="2F0DD7A2" w14:textId="77777777" w:rsidTr="001F5019">
        <w:trPr>
          <w:trHeight w:val="306"/>
        </w:trPr>
        <w:tc>
          <w:tcPr>
            <w:tcW w:w="1255" w:type="dxa"/>
          </w:tcPr>
          <w:p w14:paraId="1E6BDC88" w14:textId="77777777" w:rsidR="002D0ED9" w:rsidRPr="00BD5923" w:rsidRDefault="002D0ED9" w:rsidP="000F4272">
            <w:pPr>
              <w:spacing w:before="9"/>
              <w:rPr>
                <w:spacing w:val="7"/>
              </w:rPr>
            </w:pPr>
            <w:r w:rsidRPr="001F5019">
              <w:rPr>
                <w:color w:val="000000"/>
              </w:rPr>
              <w:t>2004</w:t>
            </w:r>
          </w:p>
        </w:tc>
        <w:tc>
          <w:tcPr>
            <w:tcW w:w="1440" w:type="dxa"/>
          </w:tcPr>
          <w:p w14:paraId="2AF816FD" w14:textId="61A5E1DA" w:rsidR="002D0ED9" w:rsidRPr="00BD5923" w:rsidRDefault="002D0ED9" w:rsidP="000F4272">
            <w:pPr>
              <w:spacing w:before="9"/>
              <w:rPr>
                <w:spacing w:val="7"/>
              </w:rPr>
            </w:pPr>
            <w:r w:rsidRPr="001F5019">
              <w:rPr>
                <w:color w:val="000000"/>
              </w:rPr>
              <w:t>5/10/202</w:t>
            </w:r>
            <w:r w:rsidR="00BD5866" w:rsidRPr="001F5019">
              <w:rPr>
                <w:color w:val="000000"/>
              </w:rPr>
              <w:t>3</w:t>
            </w:r>
          </w:p>
        </w:tc>
        <w:tc>
          <w:tcPr>
            <w:tcW w:w="2070" w:type="dxa"/>
          </w:tcPr>
          <w:p w14:paraId="0A96A9A0" w14:textId="77777777" w:rsidR="002D0ED9" w:rsidRPr="00BD5923" w:rsidRDefault="002D0ED9" w:rsidP="000F4272">
            <w:pPr>
              <w:spacing w:before="9"/>
              <w:rPr>
                <w:spacing w:val="7"/>
              </w:rPr>
            </w:pPr>
            <w:r w:rsidRPr="001F5019">
              <w:rPr>
                <w:color w:val="000000"/>
              </w:rPr>
              <w:t>10</w:t>
            </w:r>
          </w:p>
        </w:tc>
        <w:tc>
          <w:tcPr>
            <w:tcW w:w="1890" w:type="dxa"/>
          </w:tcPr>
          <w:p w14:paraId="50F61E10" w14:textId="77777777" w:rsidR="002D0ED9" w:rsidRPr="00BD5923" w:rsidRDefault="002D0ED9" w:rsidP="000F4272">
            <w:pPr>
              <w:spacing w:before="9"/>
              <w:rPr>
                <w:spacing w:val="7"/>
              </w:rPr>
            </w:pPr>
            <w:r w:rsidRPr="001F5019">
              <w:rPr>
                <w:color w:val="000000"/>
              </w:rPr>
              <w:t>215</w:t>
            </w:r>
          </w:p>
        </w:tc>
        <w:tc>
          <w:tcPr>
            <w:tcW w:w="1528" w:type="dxa"/>
          </w:tcPr>
          <w:p w14:paraId="0CEC3BD5" w14:textId="77777777" w:rsidR="002D0ED9" w:rsidRPr="00BD5923" w:rsidRDefault="002D0ED9" w:rsidP="000F4272">
            <w:pPr>
              <w:spacing w:before="9"/>
              <w:rPr>
                <w:spacing w:val="7"/>
              </w:rPr>
            </w:pPr>
            <w:r w:rsidRPr="001F5019">
              <w:rPr>
                <w:color w:val="000000"/>
              </w:rPr>
              <w:t>$85.10</w:t>
            </w:r>
          </w:p>
        </w:tc>
        <w:tc>
          <w:tcPr>
            <w:tcW w:w="1637" w:type="dxa"/>
          </w:tcPr>
          <w:p w14:paraId="5DC0230F" w14:textId="77777777" w:rsidR="002D0ED9" w:rsidRPr="00BD5923" w:rsidRDefault="002D0ED9" w:rsidP="000F4272">
            <w:pPr>
              <w:spacing w:before="9"/>
              <w:rPr>
                <w:spacing w:val="7"/>
              </w:rPr>
            </w:pPr>
            <w:r w:rsidRPr="001F5019">
              <w:rPr>
                <w:color w:val="000000"/>
              </w:rPr>
              <w:t>$18,296.50</w:t>
            </w:r>
          </w:p>
        </w:tc>
      </w:tr>
    </w:tbl>
    <w:p w14:paraId="41162BE2" w14:textId="77777777" w:rsidR="002D0ED9" w:rsidRDefault="002D0ED9" w:rsidP="002D0ED9">
      <w:pPr>
        <w:spacing w:before="9"/>
        <w:rPr>
          <w:spacing w:val="7"/>
        </w:rPr>
      </w:pPr>
    </w:p>
    <w:p w14:paraId="0A9E4244" w14:textId="77777777" w:rsidR="002D0ED9" w:rsidRDefault="002D0ED9" w:rsidP="002D0ED9">
      <w:pPr>
        <w:ind w:left="1440"/>
      </w:pPr>
      <w:r>
        <w:t>Designated System Contract Maximum REC Quantity (calculated per Designated System)</w:t>
      </w:r>
    </w:p>
    <w:p w14:paraId="7460D0EA" w14:textId="77777777" w:rsidR="002D0ED9" w:rsidRDefault="002D0ED9" w:rsidP="002D0ED9">
      <w:pPr>
        <w:ind w:left="1440"/>
      </w:pPr>
      <w:r>
        <w:t>= Contract Nameplate Capacity (MW) x 16.42% x 8,760 hours x 15 years (rounded down)</w:t>
      </w:r>
    </w:p>
    <w:p w14:paraId="413B9346" w14:textId="77777777" w:rsidR="002D0ED9" w:rsidRDefault="002D0ED9" w:rsidP="002D0ED9">
      <w:pPr>
        <w:ind w:left="1440"/>
      </w:pPr>
    </w:p>
    <w:p w14:paraId="258DBE6C" w14:textId="77777777" w:rsidR="002D0ED9" w:rsidRDefault="002D0ED9" w:rsidP="002D0ED9">
      <w:pPr>
        <w:ind w:left="1440"/>
      </w:pPr>
      <w:r>
        <w:t>REC Purchase Payment Amount (calculated per Designated System)</w:t>
      </w:r>
    </w:p>
    <w:p w14:paraId="49CEEE7B" w14:textId="77777777" w:rsidR="002D0ED9" w:rsidRDefault="002D0ED9" w:rsidP="002D0ED9">
      <w:pPr>
        <w:ind w:left="1440"/>
      </w:pPr>
      <w:r>
        <w:t xml:space="preserve">= </w:t>
      </w:r>
      <w:r w:rsidRPr="00DC02CA">
        <w:t xml:space="preserve">Contract Price </w:t>
      </w:r>
      <w:r>
        <w:t xml:space="preserve">x </w:t>
      </w:r>
      <w:r w:rsidRPr="00DC02CA">
        <w:t>Designated System Contract Maximum REC Quantity</w:t>
      </w:r>
    </w:p>
    <w:p w14:paraId="229FB5D5" w14:textId="77777777" w:rsidR="002D0ED9" w:rsidRDefault="002D0ED9" w:rsidP="002D0ED9">
      <w:pPr>
        <w:jc w:val="both"/>
      </w:pPr>
    </w:p>
    <w:p w14:paraId="640F7B5A" w14:textId="77777777" w:rsidR="002D0ED9" w:rsidRPr="009424EC" w:rsidRDefault="002D0ED9" w:rsidP="002D0ED9">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2D0ED9" w14:paraId="71E76DE9" w14:textId="77777777" w:rsidTr="000F4272">
        <w:tc>
          <w:tcPr>
            <w:tcW w:w="535" w:type="dxa"/>
            <w:tcBorders>
              <w:top w:val="single" w:sz="4" w:space="0" w:color="auto"/>
              <w:left w:val="single" w:sz="4" w:space="0" w:color="auto"/>
              <w:bottom w:val="single" w:sz="4" w:space="0" w:color="auto"/>
              <w:right w:val="single" w:sz="4" w:space="0" w:color="auto"/>
            </w:tcBorders>
          </w:tcPr>
          <w:p w14:paraId="40FC16C5" w14:textId="77777777" w:rsidR="002D0ED9" w:rsidRDefault="002D0ED9" w:rsidP="000F427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22024CB3" w14:textId="77777777" w:rsidR="002D0ED9" w:rsidRDefault="002D0ED9" w:rsidP="000F427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4D452D4B" w14:textId="77777777" w:rsidR="002D0ED9" w:rsidRDefault="002D0ED9" w:rsidP="000F4272">
            <w:pPr>
              <w:widowControl/>
            </w:pPr>
            <w:r>
              <w:t>Information</w:t>
            </w:r>
          </w:p>
        </w:tc>
      </w:tr>
      <w:tr w:rsidR="002D0ED9" w14:paraId="082DAEDA" w14:textId="77777777" w:rsidTr="000F4272">
        <w:tc>
          <w:tcPr>
            <w:tcW w:w="535" w:type="dxa"/>
            <w:tcBorders>
              <w:top w:val="single" w:sz="4" w:space="0" w:color="auto"/>
              <w:left w:val="single" w:sz="4" w:space="0" w:color="auto"/>
              <w:bottom w:val="single" w:sz="4" w:space="0" w:color="auto"/>
              <w:right w:val="single" w:sz="4" w:space="0" w:color="auto"/>
            </w:tcBorders>
          </w:tcPr>
          <w:p w14:paraId="5670716A" w14:textId="77777777" w:rsidR="002D0ED9" w:rsidRDefault="002D0ED9" w:rsidP="000F427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32BBCD65" w14:textId="77777777" w:rsidR="002D0ED9" w:rsidRDefault="002D0ED9" w:rsidP="000F427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9C36605" w14:textId="33D646FB" w:rsidR="002D0ED9" w:rsidRDefault="002D0ED9" w:rsidP="000F4272">
            <w:pPr>
              <w:widowControl/>
            </w:pPr>
            <w:r>
              <w:rPr>
                <w:rFonts w:eastAsia="Times New Roman" w:cs="Times New Roman"/>
                <w:color w:val="000000"/>
              </w:rPr>
              <w:t>June 1, 202</w:t>
            </w:r>
            <w:r w:rsidR="00BD5866">
              <w:rPr>
                <w:rFonts w:eastAsia="Times New Roman" w:cs="Times New Roman"/>
                <w:color w:val="000000"/>
              </w:rPr>
              <w:t>3</w:t>
            </w:r>
          </w:p>
        </w:tc>
      </w:tr>
      <w:tr w:rsidR="002D0ED9" w14:paraId="315F8A47" w14:textId="77777777" w:rsidTr="000F4272">
        <w:tc>
          <w:tcPr>
            <w:tcW w:w="535" w:type="dxa"/>
            <w:tcBorders>
              <w:top w:val="single" w:sz="4" w:space="0" w:color="auto"/>
              <w:left w:val="single" w:sz="4" w:space="0" w:color="auto"/>
              <w:bottom w:val="single" w:sz="4" w:space="0" w:color="auto"/>
              <w:right w:val="single" w:sz="4" w:space="0" w:color="auto"/>
            </w:tcBorders>
          </w:tcPr>
          <w:p w14:paraId="5B999D49" w14:textId="77777777" w:rsidR="002D0ED9" w:rsidRDefault="002D0ED9" w:rsidP="000F427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2F33ED49" w14:textId="77777777" w:rsidR="002D0ED9" w:rsidRDefault="002D0ED9" w:rsidP="000F427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7622D558" w14:textId="77777777" w:rsidR="002D0ED9" w:rsidRDefault="002D0ED9" w:rsidP="000F4272">
            <w:pPr>
              <w:widowControl/>
            </w:pPr>
            <w:r>
              <w:rPr>
                <w:rFonts w:eastAsia="Times New Roman" w:cs="Times New Roman"/>
                <w:color w:val="000000"/>
              </w:rPr>
              <w:t>Payment Cycle C</w:t>
            </w:r>
          </w:p>
        </w:tc>
      </w:tr>
      <w:tr w:rsidR="002D0ED9" w14:paraId="5FC171E0" w14:textId="77777777" w:rsidTr="000F4272">
        <w:tc>
          <w:tcPr>
            <w:tcW w:w="535" w:type="dxa"/>
            <w:tcBorders>
              <w:top w:val="single" w:sz="4" w:space="0" w:color="auto"/>
              <w:left w:val="single" w:sz="4" w:space="0" w:color="auto"/>
              <w:bottom w:val="single" w:sz="4" w:space="0" w:color="auto"/>
              <w:right w:val="single" w:sz="4" w:space="0" w:color="auto"/>
            </w:tcBorders>
          </w:tcPr>
          <w:p w14:paraId="3948A2A1" w14:textId="77777777" w:rsidR="002D0ED9" w:rsidRDefault="002D0ED9" w:rsidP="000F427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3293D65A" w14:textId="77777777" w:rsidR="002D0ED9" w:rsidRDefault="002D0ED9" w:rsidP="000F427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6C9308B1" w14:textId="5AF523B6" w:rsidR="002D0ED9" w:rsidRDefault="006534DD" w:rsidP="000F4272">
            <w:pPr>
              <w:widowControl/>
            </w:pPr>
            <w:r>
              <w:rPr>
                <w:rFonts w:eastAsia="Times New Roman" w:cs="Times New Roman"/>
                <w:color w:val="000000"/>
              </w:rPr>
              <w:t xml:space="preserve">2002, </w:t>
            </w:r>
            <w:r w:rsidR="002D0ED9">
              <w:rPr>
                <w:rFonts w:eastAsia="Times New Roman" w:cs="Times New Roman"/>
                <w:color w:val="000000"/>
              </w:rPr>
              <w:t>2003, 2004</w:t>
            </w:r>
          </w:p>
        </w:tc>
      </w:tr>
      <w:tr w:rsidR="002D0ED9" w14:paraId="739B489E" w14:textId="77777777" w:rsidTr="000F4272">
        <w:tc>
          <w:tcPr>
            <w:tcW w:w="535" w:type="dxa"/>
            <w:tcBorders>
              <w:top w:val="single" w:sz="4" w:space="0" w:color="auto"/>
              <w:left w:val="single" w:sz="4" w:space="0" w:color="auto"/>
              <w:bottom w:val="single" w:sz="4" w:space="0" w:color="auto"/>
              <w:right w:val="single" w:sz="4" w:space="0" w:color="auto"/>
            </w:tcBorders>
            <w:hideMark/>
          </w:tcPr>
          <w:p w14:paraId="1B3A76B8" w14:textId="77777777" w:rsidR="002D0ED9" w:rsidRDefault="002D0ED9" w:rsidP="000F427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2CE92A3E" w14:textId="77777777" w:rsidR="002D0ED9" w:rsidRDefault="002D0ED9" w:rsidP="000F4272">
            <w:pPr>
              <w:widowControl/>
            </w:pPr>
            <w:r>
              <w:rPr>
                <w:rFonts w:eastAsia="Times New Roman" w:cs="Times New Roman"/>
                <w:color w:val="000000"/>
              </w:rPr>
              <w:t>Maximum Allowable Payment</w:t>
            </w:r>
            <w:r>
              <w:rPr>
                <w:rStyle w:val="FootnoteReference"/>
                <w:rFonts w:eastAsia="Times New Roman"/>
                <w:color w:val="000000"/>
              </w:rPr>
              <w:footnoteReference w:id="48"/>
            </w:r>
          </w:p>
        </w:tc>
        <w:tc>
          <w:tcPr>
            <w:tcW w:w="3870" w:type="dxa"/>
            <w:tcBorders>
              <w:top w:val="single" w:sz="4" w:space="0" w:color="auto"/>
              <w:left w:val="single" w:sz="4" w:space="0" w:color="auto"/>
              <w:bottom w:val="single" w:sz="4" w:space="0" w:color="auto"/>
              <w:right w:val="single" w:sz="4" w:space="0" w:color="auto"/>
            </w:tcBorders>
          </w:tcPr>
          <w:p w14:paraId="0806453F" w14:textId="3E6DDC68" w:rsidR="002D0ED9" w:rsidRDefault="00BC6BD6" w:rsidP="000F4272">
            <w:pPr>
              <w:widowControl/>
            </w:pPr>
            <w:r>
              <w:rPr>
                <w:rFonts w:eastAsia="Times New Roman" w:cs="Times New Roman"/>
                <w:color w:val="000000"/>
              </w:rPr>
              <w:t>$</w:t>
            </w:r>
            <w:r w:rsidR="00BA1733">
              <w:rPr>
                <w:rFonts w:eastAsia="Times New Roman" w:cs="Times New Roman"/>
                <w:color w:val="000000"/>
              </w:rPr>
              <w:t>1,621,836.46</w:t>
            </w:r>
          </w:p>
        </w:tc>
      </w:tr>
    </w:tbl>
    <w:p w14:paraId="273DC139" w14:textId="77777777" w:rsidR="002D0ED9" w:rsidRDefault="002D0ED9" w:rsidP="002D0ED9">
      <w:pPr>
        <w:jc w:val="both"/>
      </w:pPr>
    </w:p>
    <w:p w14:paraId="072A69DF" w14:textId="77777777" w:rsidR="002D0ED9" w:rsidRDefault="002D0ED9" w:rsidP="002D0ED9">
      <w:pPr>
        <w:jc w:val="both"/>
      </w:pPr>
      <w:r>
        <w:t xml:space="preserve">Notes: </w:t>
      </w:r>
    </w:p>
    <w:p w14:paraId="012C5267" w14:textId="77777777" w:rsidR="002D0ED9" w:rsidRPr="005A3DD7" w:rsidRDefault="002D0ED9" w:rsidP="002D0ED9">
      <w:pPr>
        <w:jc w:val="both"/>
      </w:pPr>
    </w:p>
    <w:p w14:paraId="1C61EA59" w14:textId="03207504" w:rsidR="002D0ED9" w:rsidRDefault="002D0ED9" w:rsidP="00837090">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t>
      </w:r>
      <w:r w:rsidR="00035F81">
        <w:t xml:space="preserve">The Maximum Allowable Payment will include </w:t>
      </w:r>
      <w:r w:rsidR="00035F81" w:rsidRPr="00DC02CA">
        <w:t>a one-time full payment of one hundred percent (100%) of the REC Purchase Payment Amount</w:t>
      </w:r>
      <w:r w:rsidR="00035F81">
        <w:t xml:space="preserve"> of such Designated System.</w:t>
      </w:r>
    </w:p>
    <w:p w14:paraId="73682342" w14:textId="77777777" w:rsidR="002D0ED9" w:rsidRDefault="002D0ED9" w:rsidP="002D0ED9">
      <w:pPr>
        <w:jc w:val="both"/>
      </w:pPr>
    </w:p>
    <w:p w14:paraId="7D1D98E4" w14:textId="6FA3791A" w:rsidR="002D0ED9" w:rsidRDefault="002D0ED9" w:rsidP="00837090">
      <w:pPr>
        <w:pStyle w:val="ListParagraph"/>
        <w:numPr>
          <w:ilvl w:val="0"/>
          <w:numId w:val="41"/>
        </w:numPr>
        <w:jc w:val="both"/>
      </w:pPr>
      <w:r>
        <w:t>The</w:t>
      </w:r>
      <w:r w:rsidRPr="005A3DD7">
        <w:t xml:space="preserve"> </w:t>
      </w:r>
      <w:r>
        <w:t xml:space="preserve">Quarterly Netting Statement in this example is the first Quarterly Netting Statement that includes </w:t>
      </w:r>
      <w:r>
        <w:lastRenderedPageBreak/>
        <w:t xml:space="preserve">Designated System 2004. The Maximum Allowable Payment will include </w:t>
      </w:r>
      <w:r w:rsidRPr="00DC02CA">
        <w:t>a one-time full payment of one hundred percent (100%) of the REC Purchase Payment Amount</w:t>
      </w:r>
      <w:r>
        <w:t xml:space="preserve"> of such Designated System.</w:t>
      </w:r>
    </w:p>
    <w:p w14:paraId="737F5970" w14:textId="77777777" w:rsidR="002D0ED9" w:rsidRDefault="002D0ED9" w:rsidP="002D0ED9">
      <w:pPr>
        <w:pStyle w:val="ListParagraph"/>
      </w:pPr>
    </w:p>
    <w:p w14:paraId="77970C34" w14:textId="1B8C3B70" w:rsidR="002D0ED9" w:rsidRDefault="002D0ED9" w:rsidP="00837090">
      <w:pPr>
        <w:pStyle w:val="ListParagraph"/>
        <w:numPr>
          <w:ilvl w:val="0"/>
          <w:numId w:val="41"/>
        </w:numPr>
        <w:jc w:val="both"/>
      </w:pPr>
      <w:r>
        <w:t>The first Quarterly Netting Statement that included Designated System 2002 was issued on December 1, 202</w:t>
      </w:r>
      <w:r w:rsidR="00BD32FC">
        <w:t>2</w:t>
      </w:r>
      <w:r>
        <w:t xml:space="preserve">. Such first Quarterly Netting Statement included a </w:t>
      </w:r>
      <w:r w:rsidR="00483245">
        <w:t xml:space="preserve">one-time </w:t>
      </w:r>
      <w:r>
        <w:t xml:space="preserve">Maximum Allowable Payment of </w:t>
      </w:r>
      <w:r w:rsidR="00BD32FC">
        <w:t xml:space="preserve">one hundred </w:t>
      </w:r>
      <w:r>
        <w:t>percent (</w:t>
      </w:r>
      <w:r w:rsidR="00BD32FC">
        <w:t>10</w:t>
      </w:r>
      <w:r>
        <w:t xml:space="preserve">0%) of the REC Purchase Payment Amount </w:t>
      </w:r>
      <w:r w:rsidR="00483245">
        <w:t>of</w:t>
      </w:r>
      <w:r>
        <w:t xml:space="preserve"> such Designated System. </w:t>
      </w:r>
    </w:p>
    <w:p w14:paraId="78BC2418" w14:textId="77777777" w:rsidR="002D0ED9" w:rsidRDefault="002D0ED9" w:rsidP="002D0ED9">
      <w:pPr>
        <w:jc w:val="both"/>
      </w:pPr>
    </w:p>
    <w:p w14:paraId="2F4B77A3" w14:textId="2E2D32CF" w:rsidR="00960571" w:rsidRDefault="002D0ED9" w:rsidP="00960571">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w:t>
      </w:r>
      <w:r w:rsidR="00BD32FC">
        <w:t>3</w:t>
      </w:r>
      <w:r>
        <w:t>.</w:t>
      </w:r>
    </w:p>
    <w:p w14:paraId="72564B09" w14:textId="404C629D" w:rsidR="002D0ED9" w:rsidRPr="003C297C" w:rsidRDefault="002D0ED9" w:rsidP="003C297C"/>
    <w:p w14:paraId="738980B7" w14:textId="77777777" w:rsidR="002D0ED9" w:rsidRDefault="002D0ED9" w:rsidP="002D0ED9">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77777777" w:rsidTr="000F4272">
        <w:trPr>
          <w:trHeight w:val="290"/>
        </w:trPr>
        <w:tc>
          <w:tcPr>
            <w:tcW w:w="486" w:type="dxa"/>
            <w:noWrap/>
            <w:tcMar>
              <w:top w:w="15" w:type="dxa"/>
              <w:left w:w="15" w:type="dxa"/>
              <w:bottom w:w="0" w:type="dxa"/>
              <w:right w:w="15" w:type="dxa"/>
            </w:tcMar>
            <w:vAlign w:val="bottom"/>
            <w:hideMark/>
          </w:tcPr>
          <w:p w14:paraId="7D1BF4C6" w14:textId="77777777"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35C7216A" w14:textId="0EDB5E7E" w:rsidR="002D0ED9" w:rsidRPr="00980511" w:rsidRDefault="002D0ED9" w:rsidP="000F4272">
            <w:pPr>
              <w:pStyle w:val="BodyText"/>
              <w:jc w:val="center"/>
              <w:rPr>
                <w:b/>
                <w:sz w:val="28"/>
                <w:szCs w:val="28"/>
              </w:rPr>
            </w:pPr>
            <w:r w:rsidRPr="00980511">
              <w:rPr>
                <w:b/>
                <w:sz w:val="28"/>
                <w:szCs w:val="28"/>
              </w:rPr>
              <w:t>Exhibit F-5</w:t>
            </w:r>
            <w:r w:rsidRPr="00980511">
              <w:rPr>
                <w:b/>
                <w:sz w:val="28"/>
                <w:szCs w:val="28"/>
              </w:rPr>
              <w:br/>
              <w:t>Net Out of Settlement Amount Calculations Example</w:t>
            </w:r>
          </w:p>
          <w:p w14:paraId="3359B2AE" w14:textId="77777777" w:rsidR="002D0ED9" w:rsidRPr="001F5019" w:rsidRDefault="002D0ED9" w:rsidP="001F5019">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13288884" w14:textId="77777777" w:rsidR="002D0ED9" w:rsidRDefault="002D0ED9" w:rsidP="000F4272">
            <w:pPr>
              <w:rPr>
                <w:sz w:val="20"/>
                <w:szCs w:val="20"/>
              </w:rPr>
            </w:pPr>
          </w:p>
        </w:tc>
      </w:tr>
      <w:tr w:rsidR="002D0ED9" w14:paraId="158BBA8E" w14:textId="77777777" w:rsidTr="000F4272">
        <w:trPr>
          <w:trHeight w:val="290"/>
        </w:trPr>
        <w:tc>
          <w:tcPr>
            <w:tcW w:w="486" w:type="dxa"/>
            <w:noWrap/>
            <w:tcMar>
              <w:top w:w="15" w:type="dxa"/>
              <w:left w:w="15" w:type="dxa"/>
              <w:bottom w:w="0" w:type="dxa"/>
              <w:right w:w="15" w:type="dxa"/>
            </w:tcMar>
            <w:vAlign w:val="bottom"/>
          </w:tcPr>
          <w:p w14:paraId="3A8E804B"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0334A432" w14:textId="77777777" w:rsidR="002D0ED9" w:rsidRDefault="002D0ED9" w:rsidP="000F4272">
            <w:pPr>
              <w:rPr>
                <w:sz w:val="20"/>
                <w:szCs w:val="20"/>
              </w:rPr>
            </w:pPr>
          </w:p>
        </w:tc>
      </w:tr>
      <w:tr w:rsidR="002D0ED9" w14:paraId="5A23ADD3" w14:textId="77777777" w:rsidTr="000F4272">
        <w:trPr>
          <w:trHeight w:val="290"/>
        </w:trPr>
        <w:tc>
          <w:tcPr>
            <w:tcW w:w="9990" w:type="dxa"/>
            <w:gridSpan w:val="4"/>
            <w:noWrap/>
            <w:tcMar>
              <w:top w:w="15" w:type="dxa"/>
              <w:left w:w="15" w:type="dxa"/>
              <w:bottom w:w="0" w:type="dxa"/>
              <w:right w:w="15" w:type="dxa"/>
            </w:tcMar>
            <w:vAlign w:val="bottom"/>
          </w:tcPr>
          <w:p w14:paraId="2C808965" w14:textId="77777777" w:rsidR="002D0ED9" w:rsidRDefault="002D0ED9" w:rsidP="000F4272">
            <w:pPr>
              <w:rPr>
                <w:rFonts w:ascii="Calibri" w:hAnsi="Calibri" w:cs="Calibri"/>
                <w:color w:val="000000"/>
                <w:sz w:val="20"/>
                <w:szCs w:val="20"/>
              </w:rPr>
            </w:pPr>
          </w:p>
        </w:tc>
      </w:tr>
    </w:tbl>
    <w:p w14:paraId="25D05218" w14:textId="5ED6C623" w:rsidR="002D0ED9" w:rsidRDefault="002D0ED9" w:rsidP="002D0ED9">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00B028AF">
        <w:fldChar w:fldCharType="begin"/>
      </w:r>
      <w:r w:rsidR="00B028AF">
        <w:instrText xml:space="preserve"> REF _Ref42207880 \w \h </w:instrText>
      </w:r>
      <w:r w:rsidR="00B028AF">
        <w:fldChar w:fldCharType="separate"/>
      </w:r>
      <w:r w:rsidR="00A15AE2">
        <w:t>9.4</w:t>
      </w:r>
      <w:r w:rsidR="00B028AF">
        <w:fldChar w:fldCharType="end"/>
      </w:r>
      <w:r>
        <w:t>.</w:t>
      </w:r>
    </w:p>
    <w:p w14:paraId="43EA1F69" w14:textId="77777777" w:rsidR="002D0ED9" w:rsidRDefault="002D0ED9" w:rsidP="002D0ED9">
      <w:pPr>
        <w:spacing w:before="9"/>
      </w:pPr>
    </w:p>
    <w:p w14:paraId="07C3DDEF" w14:textId="77777777" w:rsidR="002D0ED9" w:rsidRPr="00265813" w:rsidRDefault="002D0ED9" w:rsidP="002D0ED9">
      <w:pPr>
        <w:spacing w:before="9"/>
      </w:pPr>
      <w:r>
        <w:t>For purposes of this example, we assume the Settlement Amount was calculated on November 5, 2024.</w:t>
      </w:r>
      <w:r>
        <w:rPr>
          <w:rStyle w:val="FootnoteReference"/>
        </w:rPr>
        <w:footnoteReference w:id="49"/>
      </w:r>
      <w:r>
        <w:t xml:space="preserve"> </w:t>
      </w:r>
    </w:p>
    <w:p w14:paraId="0025C4B0" w14:textId="77777777" w:rsidR="002D0ED9" w:rsidRDefault="002D0ED9" w:rsidP="002D0ED9">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2D0ED9" w14:paraId="46C7F09D" w14:textId="77777777" w:rsidTr="001F5019">
        <w:trPr>
          <w:trHeight w:val="187"/>
        </w:trPr>
        <w:tc>
          <w:tcPr>
            <w:tcW w:w="1195" w:type="dxa"/>
          </w:tcPr>
          <w:p w14:paraId="43F74384" w14:textId="77777777" w:rsidR="002D0ED9" w:rsidRPr="001F5019" w:rsidRDefault="002D0ED9" w:rsidP="000F4272">
            <w:pPr>
              <w:spacing w:before="9"/>
              <w:rPr>
                <w:spacing w:val="7"/>
              </w:rPr>
            </w:pPr>
            <w:r w:rsidRPr="001F5019">
              <w:rPr>
                <w:color w:val="000000"/>
              </w:rPr>
              <w:t>Designated System ID</w:t>
            </w:r>
            <w:r w:rsidRPr="001F5019">
              <w:rPr>
                <w:rStyle w:val="FootnoteReference"/>
              </w:rPr>
              <w:footnoteReference w:id="50"/>
            </w:r>
          </w:p>
        </w:tc>
        <w:tc>
          <w:tcPr>
            <w:tcW w:w="1370" w:type="dxa"/>
          </w:tcPr>
          <w:p w14:paraId="7FE605E7" w14:textId="77777777" w:rsidR="002D0ED9" w:rsidRPr="001F5019" w:rsidRDefault="002D0ED9" w:rsidP="000F4272">
            <w:pPr>
              <w:spacing w:before="9"/>
              <w:rPr>
                <w:spacing w:val="7"/>
              </w:rPr>
            </w:pPr>
            <w:r w:rsidRPr="001F5019">
              <w:rPr>
                <w:color w:val="000000"/>
              </w:rPr>
              <w:t>Energization Date</w:t>
            </w:r>
          </w:p>
        </w:tc>
        <w:tc>
          <w:tcPr>
            <w:tcW w:w="1453" w:type="dxa"/>
          </w:tcPr>
          <w:p w14:paraId="367D6D2C" w14:textId="77777777" w:rsidR="002D0ED9" w:rsidRPr="001F5019" w:rsidRDefault="002D0ED9" w:rsidP="000F4272">
            <w:pPr>
              <w:spacing w:before="9"/>
              <w:rPr>
                <w:spacing w:val="7"/>
              </w:rPr>
            </w:pPr>
            <w:r w:rsidRPr="001F5019">
              <w:rPr>
                <w:color w:val="000000"/>
              </w:rPr>
              <w:t>Contract Nameplate Capacity (kW)</w:t>
            </w:r>
          </w:p>
        </w:tc>
        <w:tc>
          <w:tcPr>
            <w:tcW w:w="1876" w:type="dxa"/>
          </w:tcPr>
          <w:p w14:paraId="04D20D60" w14:textId="77777777" w:rsidR="002D0ED9" w:rsidRPr="001F5019" w:rsidRDefault="002D0ED9" w:rsidP="000F4272">
            <w:pPr>
              <w:spacing w:before="9"/>
              <w:rPr>
                <w:spacing w:val="7"/>
              </w:rPr>
            </w:pPr>
            <w:r w:rsidRPr="001F5019">
              <w:rPr>
                <w:color w:val="000000"/>
              </w:rPr>
              <w:t>Designated System Contract Maximum REC Quantity</w:t>
            </w:r>
            <w:r w:rsidRPr="001F5019">
              <w:rPr>
                <w:rStyle w:val="FootnoteReference"/>
                <w:color w:val="000000"/>
              </w:rPr>
              <w:footnoteReference w:id="51"/>
            </w:r>
          </w:p>
        </w:tc>
        <w:tc>
          <w:tcPr>
            <w:tcW w:w="1365" w:type="dxa"/>
          </w:tcPr>
          <w:p w14:paraId="0957CDEE" w14:textId="77777777" w:rsidR="002D0ED9" w:rsidRPr="001F5019" w:rsidRDefault="002D0ED9" w:rsidP="000F4272">
            <w:pPr>
              <w:spacing w:before="9"/>
              <w:rPr>
                <w:spacing w:val="7"/>
              </w:rPr>
            </w:pPr>
            <w:r w:rsidRPr="001F5019">
              <w:rPr>
                <w:color w:val="000000"/>
              </w:rPr>
              <w:t>Contract Price ($/REC)</w:t>
            </w:r>
          </w:p>
        </w:tc>
        <w:tc>
          <w:tcPr>
            <w:tcW w:w="1719" w:type="dxa"/>
          </w:tcPr>
          <w:p w14:paraId="0883E3D4" w14:textId="77777777" w:rsidR="002D0ED9" w:rsidRPr="001F5019" w:rsidRDefault="002D0ED9" w:rsidP="000F4272">
            <w:pPr>
              <w:spacing w:before="9"/>
              <w:rPr>
                <w:spacing w:val="7"/>
              </w:rPr>
            </w:pPr>
            <w:r w:rsidRPr="001F5019">
              <w:rPr>
                <w:color w:val="000000"/>
              </w:rPr>
              <w:t>REC Purchase Payment Amount</w:t>
            </w:r>
          </w:p>
        </w:tc>
      </w:tr>
      <w:tr w:rsidR="002D0ED9" w14:paraId="2E29D697" w14:textId="77777777" w:rsidTr="001F5019">
        <w:trPr>
          <w:trHeight w:val="192"/>
        </w:trPr>
        <w:tc>
          <w:tcPr>
            <w:tcW w:w="1195" w:type="dxa"/>
          </w:tcPr>
          <w:p w14:paraId="7F66A480" w14:textId="77777777" w:rsidR="002D0ED9" w:rsidRPr="001F5019" w:rsidRDefault="002D0ED9" w:rsidP="000F4272">
            <w:r w:rsidRPr="001F5019">
              <w:t>1115</w:t>
            </w:r>
          </w:p>
        </w:tc>
        <w:tc>
          <w:tcPr>
            <w:tcW w:w="1370" w:type="dxa"/>
          </w:tcPr>
          <w:p w14:paraId="1FC1D12A" w14:textId="77777777" w:rsidR="002D0ED9" w:rsidRPr="001F5019" w:rsidRDefault="002D0ED9" w:rsidP="000F4272">
            <w:r w:rsidRPr="001F5019">
              <w:t>7/15/2021</w:t>
            </w:r>
          </w:p>
        </w:tc>
        <w:tc>
          <w:tcPr>
            <w:tcW w:w="1453" w:type="dxa"/>
          </w:tcPr>
          <w:p w14:paraId="69820C1A" w14:textId="77777777" w:rsidR="002D0ED9" w:rsidRPr="001F5019" w:rsidRDefault="002D0ED9" w:rsidP="000F4272">
            <w:r w:rsidRPr="001F5019">
              <w:t>10</w:t>
            </w:r>
          </w:p>
        </w:tc>
        <w:tc>
          <w:tcPr>
            <w:tcW w:w="1876" w:type="dxa"/>
          </w:tcPr>
          <w:p w14:paraId="3D17251A" w14:textId="77777777" w:rsidR="002D0ED9" w:rsidRPr="001F5019" w:rsidRDefault="002D0ED9" w:rsidP="000F4272">
            <w:r w:rsidRPr="001F5019">
              <w:t>215</w:t>
            </w:r>
          </w:p>
        </w:tc>
        <w:tc>
          <w:tcPr>
            <w:tcW w:w="1365" w:type="dxa"/>
          </w:tcPr>
          <w:p w14:paraId="3BF72040" w14:textId="77777777" w:rsidR="002D0ED9" w:rsidRPr="001F5019" w:rsidRDefault="002D0ED9" w:rsidP="000F4272">
            <w:r w:rsidRPr="001F5019">
              <w:t>$85.10</w:t>
            </w:r>
          </w:p>
        </w:tc>
        <w:tc>
          <w:tcPr>
            <w:tcW w:w="1719" w:type="dxa"/>
          </w:tcPr>
          <w:p w14:paraId="129D0DDF" w14:textId="77777777" w:rsidR="002D0ED9" w:rsidRPr="001F5019" w:rsidRDefault="002D0ED9" w:rsidP="000F4272">
            <w:pPr>
              <w:spacing w:before="9"/>
              <w:rPr>
                <w:spacing w:val="7"/>
              </w:rPr>
            </w:pPr>
            <w:r w:rsidRPr="001F5019">
              <w:rPr>
                <w:color w:val="000000"/>
              </w:rPr>
              <w:t>$18,296.50</w:t>
            </w:r>
          </w:p>
        </w:tc>
      </w:tr>
      <w:tr w:rsidR="002D0ED9" w14:paraId="4BA25295" w14:textId="77777777" w:rsidTr="001F5019">
        <w:trPr>
          <w:trHeight w:val="192"/>
        </w:trPr>
        <w:tc>
          <w:tcPr>
            <w:tcW w:w="1195" w:type="dxa"/>
          </w:tcPr>
          <w:p w14:paraId="161A29A3" w14:textId="77777777" w:rsidR="002D0ED9" w:rsidRPr="001F5019" w:rsidRDefault="002D0ED9" w:rsidP="000F4272">
            <w:r w:rsidRPr="001F5019">
              <w:t>1116</w:t>
            </w:r>
          </w:p>
        </w:tc>
        <w:tc>
          <w:tcPr>
            <w:tcW w:w="1370" w:type="dxa"/>
          </w:tcPr>
          <w:p w14:paraId="04BC1056" w14:textId="77777777" w:rsidR="002D0ED9" w:rsidRPr="001F5019" w:rsidRDefault="002D0ED9" w:rsidP="000F4272">
            <w:r w:rsidRPr="001F5019">
              <w:t>9/10/2023</w:t>
            </w:r>
          </w:p>
        </w:tc>
        <w:tc>
          <w:tcPr>
            <w:tcW w:w="1453" w:type="dxa"/>
          </w:tcPr>
          <w:p w14:paraId="3DCB569C" w14:textId="77777777" w:rsidR="002D0ED9" w:rsidRPr="001F5019" w:rsidRDefault="002D0ED9" w:rsidP="000F4272">
            <w:r w:rsidRPr="001F5019">
              <w:t>750</w:t>
            </w:r>
          </w:p>
        </w:tc>
        <w:tc>
          <w:tcPr>
            <w:tcW w:w="1876" w:type="dxa"/>
          </w:tcPr>
          <w:p w14:paraId="3CC66E52" w14:textId="77777777" w:rsidR="002D0ED9" w:rsidRPr="001F5019" w:rsidRDefault="002D0ED9" w:rsidP="000F4272">
            <w:r w:rsidRPr="001F5019">
              <w:t>16,181</w:t>
            </w:r>
          </w:p>
        </w:tc>
        <w:tc>
          <w:tcPr>
            <w:tcW w:w="1365" w:type="dxa"/>
          </w:tcPr>
          <w:p w14:paraId="23831CDA" w14:textId="77777777" w:rsidR="002D0ED9" w:rsidRPr="001F5019" w:rsidRDefault="002D0ED9" w:rsidP="000F4272">
            <w:r w:rsidRPr="001F5019">
              <w:t>$43.42</w:t>
            </w:r>
          </w:p>
        </w:tc>
        <w:tc>
          <w:tcPr>
            <w:tcW w:w="1719" w:type="dxa"/>
          </w:tcPr>
          <w:p w14:paraId="77F6A199" w14:textId="77777777" w:rsidR="002D0ED9" w:rsidRPr="001F5019" w:rsidRDefault="002D0ED9" w:rsidP="000F4272">
            <w:pPr>
              <w:spacing w:before="9"/>
              <w:rPr>
                <w:spacing w:val="7"/>
              </w:rPr>
            </w:pPr>
            <w:r w:rsidRPr="001F5019">
              <w:rPr>
                <w:color w:val="000000"/>
              </w:rPr>
              <w:t>$702,579.02</w:t>
            </w:r>
          </w:p>
        </w:tc>
      </w:tr>
      <w:tr w:rsidR="002D0ED9" w:rsidRPr="00C55483" w14:paraId="0DF2A8AE" w14:textId="77777777" w:rsidTr="001F5019">
        <w:trPr>
          <w:trHeight w:val="192"/>
        </w:trPr>
        <w:tc>
          <w:tcPr>
            <w:tcW w:w="1195" w:type="dxa"/>
          </w:tcPr>
          <w:p w14:paraId="2D46FC77" w14:textId="77777777" w:rsidR="002D0ED9" w:rsidRPr="001F5019" w:rsidRDefault="002D0ED9" w:rsidP="000F4272">
            <w:r w:rsidRPr="001F5019">
              <w:t>1117</w:t>
            </w:r>
          </w:p>
        </w:tc>
        <w:tc>
          <w:tcPr>
            <w:tcW w:w="1370" w:type="dxa"/>
          </w:tcPr>
          <w:p w14:paraId="17502F02" w14:textId="77777777" w:rsidR="002D0ED9" w:rsidRPr="001F5019" w:rsidRDefault="002D0ED9" w:rsidP="000F4272">
            <w:r w:rsidRPr="001F5019">
              <w:t>1/15/2024</w:t>
            </w:r>
          </w:p>
        </w:tc>
        <w:tc>
          <w:tcPr>
            <w:tcW w:w="1453" w:type="dxa"/>
          </w:tcPr>
          <w:p w14:paraId="7A282807" w14:textId="77777777" w:rsidR="002D0ED9" w:rsidRPr="001F5019" w:rsidRDefault="002D0ED9" w:rsidP="000F4272">
            <w:r w:rsidRPr="001F5019">
              <w:t>250</w:t>
            </w:r>
          </w:p>
        </w:tc>
        <w:tc>
          <w:tcPr>
            <w:tcW w:w="1876" w:type="dxa"/>
          </w:tcPr>
          <w:p w14:paraId="71949F9B" w14:textId="77777777" w:rsidR="002D0ED9" w:rsidRPr="001F5019" w:rsidRDefault="002D0ED9" w:rsidP="000F4272">
            <w:r w:rsidRPr="001F5019">
              <w:t>5,393</w:t>
            </w:r>
          </w:p>
        </w:tc>
        <w:tc>
          <w:tcPr>
            <w:tcW w:w="1365" w:type="dxa"/>
          </w:tcPr>
          <w:p w14:paraId="6DBC024E" w14:textId="77777777" w:rsidR="002D0ED9" w:rsidRPr="001F5019" w:rsidRDefault="002D0ED9" w:rsidP="000F4272">
            <w:r w:rsidRPr="001F5019">
              <w:t>$46.85</w:t>
            </w:r>
          </w:p>
        </w:tc>
        <w:tc>
          <w:tcPr>
            <w:tcW w:w="1719" w:type="dxa"/>
          </w:tcPr>
          <w:p w14:paraId="60B1540F" w14:textId="77777777" w:rsidR="002D0ED9" w:rsidRPr="001F5019" w:rsidRDefault="002D0ED9" w:rsidP="000F4272">
            <w:pPr>
              <w:spacing w:before="9"/>
              <w:rPr>
                <w:spacing w:val="7"/>
              </w:rPr>
            </w:pPr>
            <w:r w:rsidRPr="001F5019">
              <w:rPr>
                <w:color w:val="000000"/>
              </w:rPr>
              <w:t>$252,662.05</w:t>
            </w:r>
          </w:p>
        </w:tc>
      </w:tr>
    </w:tbl>
    <w:p w14:paraId="313DDDE6" w14:textId="77777777" w:rsidR="002D0ED9" w:rsidRDefault="002D0ED9" w:rsidP="002D0ED9"/>
    <w:p w14:paraId="7C35634B" w14:textId="77777777" w:rsidR="008476ED" w:rsidRDefault="008476ED" w:rsidP="002D0ED9"/>
    <w:p w14:paraId="3819BCDE" w14:textId="07D7C88C" w:rsidR="002D0ED9" w:rsidRDefault="002D0ED9" w:rsidP="002D0ED9">
      <w:pPr>
        <w:rPr>
          <w:b/>
        </w:rPr>
      </w:pPr>
      <w:r w:rsidRPr="00717328">
        <w:rPr>
          <w:b/>
        </w:rPr>
        <w:t>Step 1: Calculate the Settlement Amount for each Designated System in the Agreement:</w:t>
      </w:r>
    </w:p>
    <w:p w14:paraId="4E6F5E33" w14:textId="77777777" w:rsidR="002D0ED9" w:rsidRDefault="002D0ED9" w:rsidP="002D0ED9">
      <w:pPr>
        <w:rPr>
          <w:b/>
        </w:rPr>
      </w:pPr>
    </w:p>
    <w:p w14:paraId="217DA44B" w14:textId="77777777" w:rsidR="002D0ED9" w:rsidRDefault="002D0ED9" w:rsidP="002D0ED9">
      <w:pPr>
        <w:rPr>
          <w:b/>
        </w:rPr>
      </w:pPr>
      <w:r>
        <w:t>The table below gives information for each Designated System as of the date that the Settlement Amount was calculated.</w:t>
      </w:r>
    </w:p>
    <w:p w14:paraId="6C149BF2" w14:textId="533CAA44" w:rsidR="002D0ED9" w:rsidRDefault="002D0ED9" w:rsidP="002D0ED9">
      <w:pPr>
        <w:rPr>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F17DCC" w14:paraId="735F553A" w14:textId="77777777" w:rsidTr="001F5019">
        <w:trPr>
          <w:trHeight w:val="187"/>
        </w:trPr>
        <w:tc>
          <w:tcPr>
            <w:tcW w:w="1140" w:type="dxa"/>
          </w:tcPr>
          <w:p w14:paraId="672E772B" w14:textId="77777777" w:rsidR="001A7701" w:rsidRPr="001F5019" w:rsidRDefault="001A7701" w:rsidP="00A708F4">
            <w:pPr>
              <w:spacing w:before="9"/>
              <w:rPr>
                <w:spacing w:val="7"/>
              </w:rPr>
            </w:pPr>
            <w:r w:rsidRPr="001F5019">
              <w:rPr>
                <w:color w:val="000000"/>
              </w:rPr>
              <w:t>Designated System ID</w:t>
            </w:r>
          </w:p>
        </w:tc>
        <w:tc>
          <w:tcPr>
            <w:tcW w:w="1380" w:type="dxa"/>
          </w:tcPr>
          <w:p w14:paraId="7C9E9930" w14:textId="77777777" w:rsidR="001A7701" w:rsidRPr="001F5019" w:rsidRDefault="001A7701" w:rsidP="00A708F4">
            <w:pPr>
              <w:spacing w:before="9"/>
              <w:rPr>
                <w:color w:val="000000"/>
              </w:rPr>
            </w:pPr>
            <w:r w:rsidRPr="001F5019">
              <w:rPr>
                <w:color w:val="000000"/>
              </w:rPr>
              <w:t>Collateral Requirement</w:t>
            </w:r>
          </w:p>
        </w:tc>
        <w:tc>
          <w:tcPr>
            <w:tcW w:w="1350" w:type="dxa"/>
          </w:tcPr>
          <w:p w14:paraId="6B67CE35" w14:textId="77777777" w:rsidR="001A7701" w:rsidRPr="001F5019" w:rsidRDefault="001A7701" w:rsidP="00A708F4">
            <w:r w:rsidRPr="001F5019">
              <w:t>Total Paid</w:t>
            </w:r>
          </w:p>
        </w:tc>
        <w:tc>
          <w:tcPr>
            <w:tcW w:w="900" w:type="dxa"/>
          </w:tcPr>
          <w:p w14:paraId="085EA631" w14:textId="77777777" w:rsidR="001A7701" w:rsidRPr="001F5019" w:rsidRDefault="001A7701" w:rsidP="00A708F4">
            <w:r w:rsidRPr="001F5019">
              <w:t>Number of RECs Paid</w:t>
            </w:r>
          </w:p>
        </w:tc>
        <w:tc>
          <w:tcPr>
            <w:tcW w:w="1162" w:type="dxa"/>
          </w:tcPr>
          <w:p w14:paraId="321A5EAC" w14:textId="77777777" w:rsidR="001A7701" w:rsidRPr="001F5019" w:rsidRDefault="001A7701" w:rsidP="00A708F4">
            <w:r w:rsidRPr="001F5019">
              <w:t>Number of RECs Delivered</w:t>
            </w:r>
          </w:p>
        </w:tc>
        <w:tc>
          <w:tcPr>
            <w:tcW w:w="1448" w:type="dxa"/>
          </w:tcPr>
          <w:p w14:paraId="38AEC127" w14:textId="77777777" w:rsidR="001A7701" w:rsidRPr="001F5019" w:rsidRDefault="001A7701" w:rsidP="00A708F4">
            <w:r w:rsidRPr="001F5019">
              <w:t xml:space="preserve">Difference </w:t>
            </w:r>
          </w:p>
          <w:p w14:paraId="2334D8C0" w14:textId="77777777" w:rsidR="001A7701" w:rsidRPr="001F5019" w:rsidRDefault="001A7701" w:rsidP="00A708F4">
            <w:r w:rsidRPr="001F5019">
              <w:t>[RECs Paid – RECs Delivered]</w:t>
            </w:r>
          </w:p>
        </w:tc>
        <w:tc>
          <w:tcPr>
            <w:tcW w:w="2205" w:type="dxa"/>
          </w:tcPr>
          <w:p w14:paraId="3D6C0096" w14:textId="77777777" w:rsidR="001A7701" w:rsidRPr="001F5019" w:rsidRDefault="001A7701" w:rsidP="00A708F4">
            <w:r w:rsidRPr="001F5019">
              <w:t>Settlement Amount</w:t>
            </w:r>
          </w:p>
        </w:tc>
      </w:tr>
      <w:tr w:rsidR="00F17DCC" w:rsidRPr="00265813" w14:paraId="2337D73B" w14:textId="77777777" w:rsidTr="001F5019">
        <w:trPr>
          <w:trHeight w:val="192"/>
        </w:trPr>
        <w:tc>
          <w:tcPr>
            <w:tcW w:w="1140" w:type="dxa"/>
          </w:tcPr>
          <w:p w14:paraId="2B559100" w14:textId="77777777" w:rsidR="001A7701" w:rsidRPr="001F5019" w:rsidRDefault="001A7701" w:rsidP="00A708F4">
            <w:r w:rsidRPr="001F5019">
              <w:t>1115</w:t>
            </w:r>
          </w:p>
        </w:tc>
        <w:tc>
          <w:tcPr>
            <w:tcW w:w="1380" w:type="dxa"/>
          </w:tcPr>
          <w:p w14:paraId="0CA87B74" w14:textId="77777777" w:rsidR="001A7701" w:rsidRPr="001F5019" w:rsidRDefault="001A7701" w:rsidP="00A708F4">
            <w:r w:rsidRPr="001F5019">
              <w:t>$731.86</w:t>
            </w:r>
          </w:p>
        </w:tc>
        <w:tc>
          <w:tcPr>
            <w:tcW w:w="1350" w:type="dxa"/>
          </w:tcPr>
          <w:p w14:paraId="3694CB70" w14:textId="77777777" w:rsidR="001A7701" w:rsidRPr="001F5019" w:rsidRDefault="001A7701" w:rsidP="00A708F4">
            <w:r w:rsidRPr="001F5019">
              <w:t>$18,296.50</w:t>
            </w:r>
          </w:p>
        </w:tc>
        <w:tc>
          <w:tcPr>
            <w:tcW w:w="900" w:type="dxa"/>
          </w:tcPr>
          <w:p w14:paraId="054D474E" w14:textId="77777777" w:rsidR="001A7701" w:rsidRPr="001F5019" w:rsidRDefault="001A7701" w:rsidP="00A708F4">
            <w:r w:rsidRPr="001F5019">
              <w:t>215</w:t>
            </w:r>
          </w:p>
        </w:tc>
        <w:tc>
          <w:tcPr>
            <w:tcW w:w="1162" w:type="dxa"/>
          </w:tcPr>
          <w:p w14:paraId="00B536FC" w14:textId="77777777" w:rsidR="001A7701" w:rsidRPr="001F5019" w:rsidRDefault="001A7701" w:rsidP="00A708F4">
            <w:r w:rsidRPr="001F5019">
              <w:t>25</w:t>
            </w:r>
          </w:p>
        </w:tc>
        <w:tc>
          <w:tcPr>
            <w:tcW w:w="1448" w:type="dxa"/>
          </w:tcPr>
          <w:p w14:paraId="430B0523" w14:textId="77777777" w:rsidR="001A7701" w:rsidRPr="001F5019" w:rsidRDefault="001A7701" w:rsidP="00A708F4">
            <w:r w:rsidRPr="001F5019">
              <w:t>190</w:t>
            </w:r>
          </w:p>
        </w:tc>
        <w:tc>
          <w:tcPr>
            <w:tcW w:w="2205" w:type="dxa"/>
          </w:tcPr>
          <w:p w14:paraId="18D0F446" w14:textId="77777777" w:rsidR="001A7701" w:rsidRPr="001F5019" w:rsidRDefault="001A7701" w:rsidP="00A708F4">
            <w:r w:rsidRPr="001F5019">
              <w:t>$16,900.86</w:t>
            </w:r>
          </w:p>
        </w:tc>
      </w:tr>
      <w:tr w:rsidR="00F17DCC" w:rsidRPr="00265813" w14:paraId="22E0E937" w14:textId="77777777" w:rsidTr="001F5019">
        <w:trPr>
          <w:trHeight w:val="192"/>
        </w:trPr>
        <w:tc>
          <w:tcPr>
            <w:tcW w:w="1140" w:type="dxa"/>
          </w:tcPr>
          <w:p w14:paraId="3048B5F2" w14:textId="77777777" w:rsidR="001A7701" w:rsidRPr="001F5019" w:rsidRDefault="001A7701" w:rsidP="00A708F4">
            <w:r w:rsidRPr="001F5019">
              <w:t>1116</w:t>
            </w:r>
          </w:p>
        </w:tc>
        <w:tc>
          <w:tcPr>
            <w:tcW w:w="1380" w:type="dxa"/>
          </w:tcPr>
          <w:p w14:paraId="7078D1A3" w14:textId="77777777" w:rsidR="001A7701" w:rsidRPr="001F5019" w:rsidRDefault="001A7701" w:rsidP="00A708F4">
            <w:r w:rsidRPr="001F5019">
              <w:t>$30,445.09</w:t>
            </w:r>
          </w:p>
        </w:tc>
        <w:tc>
          <w:tcPr>
            <w:tcW w:w="1350" w:type="dxa"/>
          </w:tcPr>
          <w:p w14:paraId="660F5A6A" w14:textId="030B59BC" w:rsidR="001A7701" w:rsidRPr="001F5019" w:rsidRDefault="001A7701" w:rsidP="00A708F4">
            <w:r w:rsidRPr="001F5019">
              <w:rPr>
                <w:color w:val="000000"/>
              </w:rPr>
              <w:t>$702,579.02</w:t>
            </w:r>
          </w:p>
        </w:tc>
        <w:tc>
          <w:tcPr>
            <w:tcW w:w="900" w:type="dxa"/>
          </w:tcPr>
          <w:p w14:paraId="760C8C9D" w14:textId="657E3B11" w:rsidR="001A7701" w:rsidRPr="001F5019" w:rsidRDefault="001A7701" w:rsidP="00A708F4">
            <w:r w:rsidRPr="001F5019">
              <w:t>16,181</w:t>
            </w:r>
          </w:p>
        </w:tc>
        <w:tc>
          <w:tcPr>
            <w:tcW w:w="1162" w:type="dxa"/>
          </w:tcPr>
          <w:p w14:paraId="5A7B69C1" w14:textId="77777777" w:rsidR="001A7701" w:rsidRPr="001F5019" w:rsidRDefault="001A7701" w:rsidP="00A708F4">
            <w:r w:rsidRPr="001F5019">
              <w:t>500</w:t>
            </w:r>
          </w:p>
        </w:tc>
        <w:tc>
          <w:tcPr>
            <w:tcW w:w="1448" w:type="dxa"/>
          </w:tcPr>
          <w:p w14:paraId="4B9501BB" w14:textId="4A8DBCCC" w:rsidR="001A7701" w:rsidRPr="001F5019" w:rsidRDefault="001A7701" w:rsidP="00A708F4">
            <w:r w:rsidRPr="001F5019">
              <w:t>15,681</w:t>
            </w:r>
          </w:p>
        </w:tc>
        <w:tc>
          <w:tcPr>
            <w:tcW w:w="2205" w:type="dxa"/>
          </w:tcPr>
          <w:p w14:paraId="2E703D00" w14:textId="3A90B5C7" w:rsidR="001A7701" w:rsidRPr="001F5019" w:rsidRDefault="001A7701" w:rsidP="00A708F4">
            <w:r w:rsidRPr="001F5019">
              <w:t>$711,314.11</w:t>
            </w:r>
          </w:p>
        </w:tc>
      </w:tr>
      <w:tr w:rsidR="00F17DCC" w:rsidRPr="00265813" w14:paraId="3196F6C8" w14:textId="77777777" w:rsidTr="001F5019">
        <w:trPr>
          <w:trHeight w:val="192"/>
        </w:trPr>
        <w:tc>
          <w:tcPr>
            <w:tcW w:w="1140" w:type="dxa"/>
          </w:tcPr>
          <w:p w14:paraId="295FB002" w14:textId="77777777" w:rsidR="001A7701" w:rsidRPr="001F5019" w:rsidRDefault="001A7701" w:rsidP="00A708F4">
            <w:r w:rsidRPr="001F5019">
              <w:t>1117</w:t>
            </w:r>
          </w:p>
        </w:tc>
        <w:tc>
          <w:tcPr>
            <w:tcW w:w="1380" w:type="dxa"/>
          </w:tcPr>
          <w:p w14:paraId="56F00C13" w14:textId="77777777" w:rsidR="001A7701" w:rsidRPr="001F5019" w:rsidRDefault="001A7701" w:rsidP="00A708F4">
            <w:r w:rsidRPr="001F5019">
              <w:t>$12,633.10</w:t>
            </w:r>
          </w:p>
        </w:tc>
        <w:tc>
          <w:tcPr>
            <w:tcW w:w="1350" w:type="dxa"/>
          </w:tcPr>
          <w:p w14:paraId="520C1C74" w14:textId="5C9A5AB3" w:rsidR="001A7701" w:rsidRPr="001F5019" w:rsidRDefault="001A7701" w:rsidP="00A708F4">
            <w:r w:rsidRPr="001F5019">
              <w:rPr>
                <w:color w:val="000000"/>
              </w:rPr>
              <w:t>$252,662.05</w:t>
            </w:r>
          </w:p>
        </w:tc>
        <w:tc>
          <w:tcPr>
            <w:tcW w:w="900" w:type="dxa"/>
          </w:tcPr>
          <w:p w14:paraId="35AC6908" w14:textId="289662D7" w:rsidR="001A7701" w:rsidRPr="001F5019" w:rsidRDefault="001A7701" w:rsidP="00A708F4">
            <w:r w:rsidRPr="001F5019">
              <w:t>5,393</w:t>
            </w:r>
          </w:p>
        </w:tc>
        <w:tc>
          <w:tcPr>
            <w:tcW w:w="1162" w:type="dxa"/>
          </w:tcPr>
          <w:p w14:paraId="3246180C" w14:textId="77777777" w:rsidR="001A7701" w:rsidRPr="001F5019" w:rsidRDefault="001A7701" w:rsidP="00A708F4">
            <w:r w:rsidRPr="001F5019">
              <w:t>950</w:t>
            </w:r>
          </w:p>
        </w:tc>
        <w:tc>
          <w:tcPr>
            <w:tcW w:w="1448" w:type="dxa"/>
          </w:tcPr>
          <w:p w14:paraId="46154A6B" w14:textId="2C5A9578" w:rsidR="001A7701" w:rsidRPr="001F5019" w:rsidRDefault="001A7701" w:rsidP="00A708F4">
            <w:r w:rsidRPr="001F5019">
              <w:t>4,443</w:t>
            </w:r>
          </w:p>
        </w:tc>
        <w:tc>
          <w:tcPr>
            <w:tcW w:w="2205" w:type="dxa"/>
          </w:tcPr>
          <w:p w14:paraId="39D4BE58" w14:textId="2A24DB63" w:rsidR="001A7701" w:rsidRPr="001F5019" w:rsidRDefault="001A7701" w:rsidP="00A708F4">
            <w:r w:rsidRPr="001F5019">
              <w:t>$220,787.65</w:t>
            </w:r>
          </w:p>
        </w:tc>
      </w:tr>
      <w:tr w:rsidR="001A7701" w:rsidRPr="00265813" w14:paraId="40869EEB" w14:textId="77777777" w:rsidTr="001F5019">
        <w:trPr>
          <w:gridBefore w:val="5"/>
          <w:trHeight w:val="369"/>
        </w:trPr>
        <w:tc>
          <w:tcPr>
            <w:tcW w:w="1448" w:type="dxa"/>
          </w:tcPr>
          <w:p w14:paraId="07863512" w14:textId="77777777" w:rsidR="001A7701" w:rsidRPr="001F5019" w:rsidRDefault="001A7701" w:rsidP="00A708F4">
            <w:pPr>
              <w:rPr>
                <w:b/>
              </w:rPr>
            </w:pPr>
            <w:r w:rsidRPr="001F5019">
              <w:rPr>
                <w:b/>
              </w:rPr>
              <w:t>Termination Payment</w:t>
            </w:r>
          </w:p>
        </w:tc>
        <w:tc>
          <w:tcPr>
            <w:tcW w:w="2205" w:type="dxa"/>
          </w:tcPr>
          <w:p w14:paraId="42AEA1EB" w14:textId="630120AE" w:rsidR="001A7701" w:rsidRPr="001F5019" w:rsidRDefault="001A7701" w:rsidP="00A708F4">
            <w:pPr>
              <w:rPr>
                <w:b/>
              </w:rPr>
            </w:pPr>
            <w:r w:rsidRPr="001F5019">
              <w:rPr>
                <w:b/>
              </w:rPr>
              <w:t>$949,002.62</w:t>
            </w:r>
          </w:p>
        </w:tc>
      </w:tr>
    </w:tbl>
    <w:p w14:paraId="3262DC2E" w14:textId="77777777" w:rsidR="00A17FA0" w:rsidRDefault="00A17FA0" w:rsidP="002D0ED9"/>
    <w:p w14:paraId="6D7324C9" w14:textId="77777777" w:rsidR="002D0ED9" w:rsidRDefault="002D0ED9" w:rsidP="002D0ED9">
      <w:r w:rsidRPr="0064151B">
        <w:t>With respect to a Designated System, Buyer shall calculate a Settlement Amount as the sum of:</w:t>
      </w:r>
      <w:r>
        <w:t xml:space="preserve"> </w:t>
      </w:r>
    </w:p>
    <w:p w14:paraId="755723C9" w14:textId="77777777" w:rsidR="002D0ED9" w:rsidRDefault="002D0ED9" w:rsidP="002D0ED9">
      <w:pPr>
        <w:ind w:left="900"/>
      </w:pPr>
      <w:r>
        <w:t>(A)</w:t>
      </w:r>
      <w:r>
        <w:tab/>
        <w:t>Collateral Requirement of such Designated System;</w:t>
      </w:r>
    </w:p>
    <w:p w14:paraId="2B04CC7C" w14:textId="3D4FAA7F" w:rsidR="002D0ED9" w:rsidRDefault="002D0ED9" w:rsidP="002D0ED9">
      <w:pPr>
        <w:ind w:left="900"/>
      </w:pPr>
      <w:r>
        <w:t>(B)</w:t>
      </w:r>
      <w:r>
        <w:tab/>
        <w:t>Contract Price x (the Designated System Paid REC Quantity</w:t>
      </w:r>
      <w:r w:rsidR="000D4FBD">
        <w:t xml:space="preserve"> – number of RECs that has been Delivered from such Designated System</w:t>
      </w:r>
      <w:r w:rsidR="000D4FBD">
        <w:rPr>
          <w:rStyle w:val="FootnoteReference"/>
        </w:rPr>
        <w:footnoteReference w:id="52"/>
      </w:r>
      <w:r>
        <w:t>)</w:t>
      </w:r>
      <w:r>
        <w:rPr>
          <w:rStyle w:val="FootnoteReference"/>
        </w:rPr>
        <w:footnoteReference w:id="53"/>
      </w:r>
    </w:p>
    <w:p w14:paraId="1A128C7B" w14:textId="77777777" w:rsidR="00A17FA0" w:rsidRPr="001F5019" w:rsidRDefault="00A17FA0" w:rsidP="002D0ED9">
      <w:pPr>
        <w:rPr>
          <w:b/>
        </w:rPr>
      </w:pPr>
    </w:p>
    <w:p w14:paraId="648066FB" w14:textId="77777777" w:rsidR="00BC4C57" w:rsidRDefault="00BC4C57" w:rsidP="002D0ED9">
      <w:pPr>
        <w:rPr>
          <w:b/>
        </w:rPr>
      </w:pPr>
      <w:r>
        <w:rPr>
          <w:b/>
        </w:rPr>
        <w:br w:type="page"/>
      </w:r>
    </w:p>
    <w:p w14:paraId="2090EEB7" w14:textId="26F6C8C1" w:rsidR="002D0ED9" w:rsidRPr="00717328" w:rsidRDefault="002D0ED9" w:rsidP="002D0ED9">
      <w:pPr>
        <w:rPr>
          <w:b/>
        </w:rPr>
      </w:pPr>
      <w:r w:rsidRPr="00717328">
        <w:rPr>
          <w:b/>
        </w:rPr>
        <w:lastRenderedPageBreak/>
        <w:t>Step 2: Calculate the Termination Payment</w:t>
      </w:r>
    </w:p>
    <w:p w14:paraId="7322A23E" w14:textId="77777777" w:rsidR="002D0ED9" w:rsidRDefault="002D0ED9" w:rsidP="002D0ED9"/>
    <w:p w14:paraId="12B71478" w14:textId="77777777" w:rsidR="002D0ED9" w:rsidRDefault="002D0ED9" w:rsidP="002D0ED9">
      <w:r w:rsidRPr="00717328">
        <w:t>Buyer shall calculate the Termination Payment by aggregating all Settlement Amounts into a single liquidated amount by summing the calculated Settlement Amount with respect to a Designated System across all Designated Systems.</w:t>
      </w:r>
    </w:p>
    <w:p w14:paraId="14990175" w14:textId="77777777" w:rsidR="002D0ED9" w:rsidRDefault="002D0ED9" w:rsidP="002D0ED9"/>
    <w:p w14:paraId="4CD9B261" w14:textId="344CAA92" w:rsidR="002D0ED9" w:rsidRDefault="002D0ED9" w:rsidP="002D0ED9">
      <w:r>
        <w:tab/>
        <w:t xml:space="preserve">Termination Payment = </w:t>
      </w:r>
      <w:r w:rsidRPr="00BE3717">
        <w:t>$</w:t>
      </w:r>
      <w:r w:rsidR="001A7701">
        <w:t>949,002.62</w:t>
      </w:r>
    </w:p>
    <w:p w14:paraId="7354F93C" w14:textId="77777777" w:rsidR="00A17FA0" w:rsidRPr="001F5019" w:rsidRDefault="00A17FA0" w:rsidP="002D0ED9">
      <w:pPr>
        <w:rPr>
          <w:b/>
        </w:rPr>
      </w:pPr>
    </w:p>
    <w:p w14:paraId="420EE994" w14:textId="77777777" w:rsidR="00A17FA0" w:rsidRDefault="00A17FA0" w:rsidP="002D0ED9">
      <w:pPr>
        <w:rPr>
          <w:b/>
        </w:rPr>
      </w:pPr>
    </w:p>
    <w:p w14:paraId="642231E2" w14:textId="1DEA56C1" w:rsidR="002D0ED9" w:rsidRPr="00717328" w:rsidRDefault="002D0ED9" w:rsidP="002D0ED9">
      <w:pPr>
        <w:rPr>
          <w:b/>
        </w:rPr>
      </w:pPr>
      <w:r w:rsidRPr="00717328">
        <w:rPr>
          <w:b/>
        </w:rPr>
        <w:t>Step 3: Termination Payment is due to Buyer by Seller</w:t>
      </w:r>
    </w:p>
    <w:p w14:paraId="0EE0853E" w14:textId="77777777" w:rsidR="002D0ED9" w:rsidRDefault="002D0ED9" w:rsidP="002D0ED9">
      <w:pPr>
        <w:ind w:left="900"/>
      </w:pPr>
    </w:p>
    <w:p w14:paraId="566462B4" w14:textId="62FA1166" w:rsidR="002D0ED9" w:rsidRDefault="002D0ED9" w:rsidP="002D0ED9">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15AE2">
        <w:rPr>
          <w:rFonts w:cs="Times New Roman"/>
          <w:spacing w:val="-1"/>
        </w:rPr>
        <w:t>9.3</w:t>
      </w:r>
      <w:r>
        <w:rPr>
          <w:rFonts w:cs="Times New Roman"/>
          <w:spacing w:val="-1"/>
        </w:rPr>
        <w:fldChar w:fldCharType="end"/>
      </w:r>
      <w:r>
        <w:rPr>
          <w:rFonts w:cs="Times New Roman"/>
          <w:spacing w:val="-1"/>
        </w:rPr>
        <w:t xml:space="preserve">. </w:t>
      </w:r>
      <w:r w:rsidR="008355BA">
        <w:rPr>
          <w:rFonts w:cs="Times New Roman"/>
          <w:spacing w:val="-1"/>
        </w:rPr>
        <w:t>U</w:t>
      </w:r>
      <w:r>
        <w:rPr>
          <w:rFonts w:cs="Times New Roman"/>
          <w:spacing w:val="-1"/>
        </w:rPr>
        <w:t>nless Seller pays the Termination Payment in full during this twenty (20) Business Day period</w:t>
      </w:r>
      <w:r w:rsidR="008355BA">
        <w:rPr>
          <w:rFonts w:cs="Times New Roman"/>
          <w:spacing w:val="-1"/>
        </w:rPr>
        <w:t>, Seller’s Performance Assurance held by Buyer shall be applied to the Termination Payment</w:t>
      </w:r>
      <w:r w:rsidR="009A789E">
        <w:rPr>
          <w:rFonts w:cs="Times New Roman"/>
          <w:spacing w:val="-1"/>
        </w:rPr>
        <w:t>,</w:t>
      </w:r>
      <w:r w:rsidR="008355BA">
        <w:rPr>
          <w:rFonts w:cs="Times New Roman"/>
          <w:spacing w:val="-1"/>
        </w:rPr>
        <w:t xml:space="preserve"> with any excess amounts returned to Seller</w:t>
      </w:r>
      <w:r>
        <w:rPr>
          <w:rFonts w:cs="Times New Roman"/>
          <w:spacing w:val="-1"/>
        </w:rPr>
        <w:t xml:space="preserve">. </w:t>
      </w:r>
    </w:p>
    <w:p w14:paraId="642B82A8" w14:textId="77777777" w:rsidR="002D0ED9" w:rsidRDefault="002D0ED9" w:rsidP="002D0ED9">
      <w:pPr>
        <w:jc w:val="both"/>
        <w:rPr>
          <w:rFonts w:cs="Times New Roman"/>
        </w:rPr>
      </w:pPr>
    </w:p>
    <w:p w14:paraId="01E662D2" w14:textId="5E4124D0" w:rsidR="002D0ED9" w:rsidRPr="00D44870" w:rsidRDefault="002D0ED9" w:rsidP="002D0ED9">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4412BED" w14:textId="77777777" w:rsidR="002D0ED9" w:rsidRPr="003C2F93" w:rsidRDefault="002D0ED9" w:rsidP="002D0ED9">
      <w:pPr>
        <w:rPr>
          <w:sz w:val="3"/>
        </w:rPr>
      </w:pPr>
    </w:p>
    <w:p w14:paraId="30CD406C" w14:textId="2ED00682" w:rsidR="00112D40" w:rsidRDefault="00112D40">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112D40" w14:paraId="1297CADC" w14:textId="77777777" w:rsidTr="00A91BF5">
        <w:trPr>
          <w:trHeight w:val="290"/>
        </w:trPr>
        <w:tc>
          <w:tcPr>
            <w:tcW w:w="486" w:type="dxa"/>
            <w:noWrap/>
            <w:tcMar>
              <w:top w:w="15" w:type="dxa"/>
              <w:left w:w="15" w:type="dxa"/>
              <w:bottom w:w="0" w:type="dxa"/>
              <w:right w:w="15" w:type="dxa"/>
            </w:tcMar>
            <w:vAlign w:val="bottom"/>
            <w:hideMark/>
          </w:tcPr>
          <w:p w14:paraId="125FD2A7" w14:textId="77777777" w:rsidR="00112D40" w:rsidRDefault="00112D40" w:rsidP="00A91BF5">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01210A71" w14:textId="77777777" w:rsidR="00112D40" w:rsidRDefault="00112D40" w:rsidP="00A91BF5">
            <w:pPr>
              <w:rPr>
                <w:sz w:val="20"/>
                <w:szCs w:val="20"/>
              </w:rPr>
            </w:pPr>
          </w:p>
        </w:tc>
        <w:tc>
          <w:tcPr>
            <w:tcW w:w="7759" w:type="dxa"/>
            <w:noWrap/>
            <w:tcMar>
              <w:top w:w="15" w:type="dxa"/>
              <w:left w:w="15" w:type="dxa"/>
              <w:bottom w:w="0" w:type="dxa"/>
              <w:right w:w="15" w:type="dxa"/>
            </w:tcMar>
            <w:vAlign w:val="bottom"/>
            <w:hideMark/>
          </w:tcPr>
          <w:p w14:paraId="6B9A463F" w14:textId="6ED938B6" w:rsidR="00112D40" w:rsidRPr="00980511" w:rsidRDefault="00112D40" w:rsidP="00A91BF5">
            <w:pPr>
              <w:pStyle w:val="BodyText"/>
              <w:ind w:left="0"/>
              <w:jc w:val="center"/>
              <w:rPr>
                <w:b/>
                <w:sz w:val="28"/>
                <w:szCs w:val="28"/>
              </w:rPr>
            </w:pPr>
            <w:r w:rsidRPr="00980511">
              <w:rPr>
                <w:b/>
                <w:sz w:val="28"/>
                <w:szCs w:val="28"/>
              </w:rPr>
              <w:t>Exhibit F-</w:t>
            </w:r>
            <w:r>
              <w:rPr>
                <w:b/>
                <w:sz w:val="28"/>
                <w:szCs w:val="28"/>
              </w:rPr>
              <w:t>6</w:t>
            </w:r>
            <w:r w:rsidR="00217699">
              <w:rPr>
                <w:b/>
                <w:sz w:val="28"/>
                <w:szCs w:val="28"/>
              </w:rPr>
              <w:t>-A</w:t>
            </w:r>
            <w:r w:rsidRPr="00980511">
              <w:rPr>
                <w:b/>
                <w:sz w:val="28"/>
                <w:szCs w:val="28"/>
              </w:rPr>
              <w:br/>
            </w:r>
            <w:r>
              <w:rPr>
                <w:b/>
                <w:sz w:val="28"/>
                <w:szCs w:val="28"/>
              </w:rPr>
              <w:t xml:space="preserve">Energy Sovereignty </w:t>
            </w:r>
            <w:r w:rsidR="00351C74">
              <w:rPr>
                <w:b/>
                <w:sz w:val="28"/>
                <w:szCs w:val="28"/>
              </w:rPr>
              <w:t>Payment Calculation</w:t>
            </w:r>
            <w:r w:rsidRPr="00980511">
              <w:rPr>
                <w:b/>
                <w:sz w:val="28"/>
                <w:szCs w:val="28"/>
              </w:rPr>
              <w:t xml:space="preserve"> Example</w:t>
            </w:r>
          </w:p>
          <w:p w14:paraId="1885DDBF" w14:textId="77777777" w:rsidR="00112D40" w:rsidRPr="001F5019" w:rsidRDefault="00112D40" w:rsidP="00A91BF5">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629894F8" w14:textId="77777777" w:rsidR="00112D40" w:rsidRDefault="00112D40" w:rsidP="00A91BF5">
            <w:pPr>
              <w:rPr>
                <w:sz w:val="20"/>
                <w:szCs w:val="20"/>
              </w:rPr>
            </w:pPr>
          </w:p>
        </w:tc>
      </w:tr>
      <w:tr w:rsidR="00112D40" w14:paraId="25B9C29F" w14:textId="77777777" w:rsidTr="00A91BF5">
        <w:trPr>
          <w:trHeight w:val="290"/>
        </w:trPr>
        <w:tc>
          <w:tcPr>
            <w:tcW w:w="486" w:type="dxa"/>
            <w:noWrap/>
            <w:tcMar>
              <w:top w:w="15" w:type="dxa"/>
              <w:left w:w="15" w:type="dxa"/>
              <w:bottom w:w="0" w:type="dxa"/>
              <w:right w:w="15" w:type="dxa"/>
            </w:tcMar>
            <w:vAlign w:val="bottom"/>
          </w:tcPr>
          <w:p w14:paraId="644E0873" w14:textId="77777777" w:rsidR="00112D40" w:rsidRDefault="00112D40" w:rsidP="00A91BF5">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20A71C44" w14:textId="77777777" w:rsidR="00112D40" w:rsidRDefault="00112D40" w:rsidP="00A91BF5">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45F4132D" w14:textId="77777777" w:rsidR="00112D40" w:rsidRDefault="00112D40" w:rsidP="00A91BF5">
            <w:pPr>
              <w:rPr>
                <w:sz w:val="20"/>
                <w:szCs w:val="20"/>
              </w:rPr>
            </w:pPr>
          </w:p>
        </w:tc>
        <w:tc>
          <w:tcPr>
            <w:tcW w:w="1260" w:type="dxa"/>
            <w:noWrap/>
            <w:tcMar>
              <w:top w:w="15" w:type="dxa"/>
              <w:left w:w="15" w:type="dxa"/>
              <w:bottom w:w="0" w:type="dxa"/>
              <w:right w:w="15" w:type="dxa"/>
            </w:tcMar>
            <w:vAlign w:val="bottom"/>
            <w:hideMark/>
          </w:tcPr>
          <w:p w14:paraId="3F908136" w14:textId="77777777" w:rsidR="00112D40" w:rsidRDefault="00112D40" w:rsidP="00A91BF5">
            <w:pPr>
              <w:rPr>
                <w:sz w:val="20"/>
                <w:szCs w:val="20"/>
              </w:rPr>
            </w:pPr>
          </w:p>
        </w:tc>
      </w:tr>
      <w:tr w:rsidR="00112D40" w14:paraId="64F9AD03" w14:textId="77777777" w:rsidTr="00A91BF5">
        <w:trPr>
          <w:trHeight w:val="290"/>
        </w:trPr>
        <w:tc>
          <w:tcPr>
            <w:tcW w:w="9990" w:type="dxa"/>
            <w:gridSpan w:val="4"/>
            <w:noWrap/>
            <w:tcMar>
              <w:top w:w="15" w:type="dxa"/>
              <w:left w:w="15" w:type="dxa"/>
              <w:bottom w:w="0" w:type="dxa"/>
              <w:right w:w="15" w:type="dxa"/>
            </w:tcMar>
            <w:vAlign w:val="bottom"/>
          </w:tcPr>
          <w:p w14:paraId="626C049C" w14:textId="77777777" w:rsidR="00112D40" w:rsidRDefault="00112D40" w:rsidP="00A91BF5">
            <w:pPr>
              <w:rPr>
                <w:rFonts w:ascii="Calibri" w:hAnsi="Calibri" w:cs="Calibri"/>
                <w:color w:val="000000"/>
                <w:sz w:val="20"/>
                <w:szCs w:val="20"/>
              </w:rPr>
            </w:pPr>
          </w:p>
        </w:tc>
      </w:tr>
    </w:tbl>
    <w:p w14:paraId="596F2BD9" w14:textId="3B7B9008" w:rsidR="00112D40" w:rsidRDefault="00351C74" w:rsidP="00112D40">
      <w:pPr>
        <w:spacing w:before="9"/>
      </w:pPr>
      <w:r>
        <w:t xml:space="preserve">The example provided below is for illustrative purposes only and has been simplified to facilitate the understanding of the Energy Sovereignty Payment that Seller shall receive with respect to a </w:t>
      </w:r>
      <w:r w:rsidRPr="00F87067">
        <w:t xml:space="preserve">Designated System that is a Distributed Renewable Energy Generation Device </w:t>
      </w:r>
      <w:r w:rsidRPr="00F87067">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w:t>
      </w:r>
      <w:r>
        <w:t xml:space="preserve">, pursuant to Section </w:t>
      </w:r>
      <w:r>
        <w:fldChar w:fldCharType="begin"/>
      </w:r>
      <w:r>
        <w:instrText xml:space="preserve"> REF _Ref115798727 \w \h </w:instrText>
      </w:r>
      <w:r>
        <w:fldChar w:fldCharType="separate"/>
      </w:r>
      <w:r w:rsidR="00A15AE2">
        <w:t>5.6(a)</w:t>
      </w:r>
      <w:r>
        <w:fldChar w:fldCharType="end"/>
      </w:r>
      <w:r>
        <w:t>.</w:t>
      </w:r>
    </w:p>
    <w:p w14:paraId="2C757ABF" w14:textId="31F2B533" w:rsidR="00217699" w:rsidRDefault="00217699" w:rsidP="00112D40">
      <w:pPr>
        <w:spacing w:before="9"/>
      </w:pPr>
    </w:p>
    <w:p w14:paraId="471E27C4" w14:textId="760E9879" w:rsidR="00217699" w:rsidRDefault="00217699" w:rsidP="00112D40">
      <w:pPr>
        <w:spacing w:before="9"/>
      </w:pPr>
      <w:r>
        <w:t xml:space="preserve">For purposes of this example, we assume the </w:t>
      </w:r>
      <w:r w:rsidR="005A5042">
        <w:t xml:space="preserve">Designated System </w:t>
      </w:r>
      <w:r w:rsidR="00BF6DBA">
        <w:t>will be</w:t>
      </w:r>
      <w:r w:rsidR="005A5042">
        <w:t xml:space="preserve"> Energized </w:t>
      </w:r>
      <w:r>
        <w:t xml:space="preserve">on </w:t>
      </w:r>
      <w:r w:rsidR="005A5042">
        <w:t>December 1</w:t>
      </w:r>
      <w:r>
        <w:t>, 202</w:t>
      </w:r>
      <w:r w:rsidR="005A5042">
        <w:t>2</w:t>
      </w:r>
      <w:r>
        <w:t>.</w:t>
      </w:r>
    </w:p>
    <w:p w14:paraId="126FD831" w14:textId="67C59AA7" w:rsidR="005A5042" w:rsidRDefault="005A5042" w:rsidP="00112D40">
      <w:pPr>
        <w:spacing w:before="9"/>
      </w:pPr>
    </w:p>
    <w:p w14:paraId="5C9E1881" w14:textId="6FBB8D6F" w:rsidR="005A5042" w:rsidRDefault="005A5042" w:rsidP="005A5042">
      <w:pPr>
        <w:rPr>
          <w:b/>
        </w:rPr>
      </w:pPr>
      <w:r w:rsidRPr="00717328">
        <w:rPr>
          <w:b/>
        </w:rPr>
        <w:t xml:space="preserve">Step 1: Calculate the </w:t>
      </w:r>
      <w:r w:rsidR="00E07A15">
        <w:rPr>
          <w:b/>
        </w:rPr>
        <w:t>contract value, without Energy Sovereignty Payment,</w:t>
      </w:r>
      <w:r>
        <w:rPr>
          <w:b/>
        </w:rPr>
        <w:t xml:space="preserve"> for the</w:t>
      </w:r>
      <w:r w:rsidRPr="00717328">
        <w:rPr>
          <w:b/>
        </w:rPr>
        <w:t xml:space="preserve"> Designated System:</w:t>
      </w:r>
    </w:p>
    <w:p w14:paraId="381F0340" w14:textId="77777777" w:rsidR="005A5042" w:rsidRDefault="005A5042" w:rsidP="005A5042">
      <w:pPr>
        <w:rPr>
          <w:b/>
        </w:rPr>
      </w:pPr>
    </w:p>
    <w:p w14:paraId="22CAE41E" w14:textId="092DBF82" w:rsidR="005A5042" w:rsidRPr="00217699" w:rsidRDefault="005A5042" w:rsidP="005A5042">
      <w:pPr>
        <w:spacing w:before="9"/>
      </w:pPr>
      <w:r>
        <w:t>The table below gives information for the</w:t>
      </w:r>
      <w:r w:rsidR="000C7821" w:rsidRPr="000C7821">
        <w:t xml:space="preserve"> </w:t>
      </w:r>
      <w:r>
        <w:t>Designated System.</w:t>
      </w:r>
    </w:p>
    <w:p w14:paraId="18F202EB" w14:textId="77777777" w:rsidR="00112D40" w:rsidRPr="00217699" w:rsidRDefault="00112D40" w:rsidP="00112D40">
      <w:pPr>
        <w:spacing w:before="9"/>
        <w:rPr>
          <w:spacing w:val="7"/>
        </w:rPr>
      </w:pPr>
    </w:p>
    <w:tbl>
      <w:tblPr>
        <w:tblStyle w:val="TableGrid"/>
        <w:tblW w:w="8292" w:type="dxa"/>
        <w:tblLook w:val="0000" w:firstRow="0" w:lastRow="0" w:firstColumn="0" w:lastColumn="0" w:noHBand="0" w:noVBand="0"/>
      </w:tblPr>
      <w:tblGrid>
        <w:gridCol w:w="1255"/>
        <w:gridCol w:w="1440"/>
        <w:gridCol w:w="2070"/>
        <w:gridCol w:w="1890"/>
        <w:gridCol w:w="1637"/>
      </w:tblGrid>
      <w:tr w:rsidR="00BD13EE" w14:paraId="5304124F" w14:textId="77777777" w:rsidTr="00BD13EE">
        <w:trPr>
          <w:trHeight w:val="298"/>
        </w:trPr>
        <w:tc>
          <w:tcPr>
            <w:tcW w:w="1255" w:type="dxa"/>
          </w:tcPr>
          <w:p w14:paraId="6CB77E27" w14:textId="5EC90671" w:rsidR="00BD13EE" w:rsidRPr="00BD5923" w:rsidRDefault="00BD13EE" w:rsidP="00BD13EE">
            <w:pPr>
              <w:spacing w:before="9"/>
              <w:rPr>
                <w:spacing w:val="7"/>
              </w:rPr>
            </w:pPr>
            <w:r w:rsidRPr="001F5019">
              <w:rPr>
                <w:color w:val="000000"/>
              </w:rPr>
              <w:t>Designated System ID</w:t>
            </w:r>
          </w:p>
        </w:tc>
        <w:tc>
          <w:tcPr>
            <w:tcW w:w="1440" w:type="dxa"/>
          </w:tcPr>
          <w:p w14:paraId="566F7FF3" w14:textId="77777777" w:rsidR="00BD13EE" w:rsidRPr="00BD5923" w:rsidRDefault="00BD13EE" w:rsidP="00BD13EE">
            <w:pPr>
              <w:spacing w:before="9"/>
              <w:rPr>
                <w:spacing w:val="7"/>
              </w:rPr>
            </w:pPr>
            <w:r w:rsidRPr="001F5019">
              <w:rPr>
                <w:color w:val="000000"/>
              </w:rPr>
              <w:t>Energization Date</w:t>
            </w:r>
          </w:p>
        </w:tc>
        <w:tc>
          <w:tcPr>
            <w:tcW w:w="2070" w:type="dxa"/>
          </w:tcPr>
          <w:p w14:paraId="64D52BBE" w14:textId="1EF1AC05" w:rsidR="00BD13EE" w:rsidRPr="001F5019" w:rsidRDefault="00FF2165" w:rsidP="00BD13EE">
            <w:pPr>
              <w:spacing w:before="9"/>
              <w:rPr>
                <w:color w:val="000000"/>
              </w:rPr>
            </w:pPr>
            <w:r>
              <w:rPr>
                <w:color w:val="000000"/>
              </w:rPr>
              <w:t>Proposed</w:t>
            </w:r>
            <w:r w:rsidR="00BD13EE" w:rsidRPr="001F5019">
              <w:rPr>
                <w:color w:val="000000"/>
              </w:rPr>
              <w:t xml:space="preserve"> Price ($/REC)</w:t>
            </w:r>
          </w:p>
        </w:tc>
        <w:tc>
          <w:tcPr>
            <w:tcW w:w="1890" w:type="dxa"/>
          </w:tcPr>
          <w:p w14:paraId="3B9BF8BA" w14:textId="58D7547E" w:rsidR="00BD13EE" w:rsidRPr="00BD5923" w:rsidRDefault="00BD13EE" w:rsidP="00BD13EE">
            <w:pPr>
              <w:spacing w:before="9"/>
              <w:rPr>
                <w:spacing w:val="7"/>
              </w:rPr>
            </w:pPr>
            <w:r w:rsidRPr="001F5019">
              <w:rPr>
                <w:color w:val="000000"/>
              </w:rPr>
              <w:t xml:space="preserve">Designated System </w:t>
            </w:r>
            <w:r w:rsidR="00835C9F">
              <w:rPr>
                <w:color w:val="000000"/>
              </w:rPr>
              <w:t>Contract</w:t>
            </w:r>
            <w:r w:rsidRPr="001F5019">
              <w:rPr>
                <w:color w:val="000000"/>
              </w:rPr>
              <w:t xml:space="preserve"> Maximum REC Quantity</w:t>
            </w:r>
          </w:p>
        </w:tc>
        <w:tc>
          <w:tcPr>
            <w:tcW w:w="1637" w:type="dxa"/>
          </w:tcPr>
          <w:p w14:paraId="7DC393A5" w14:textId="25E04F26" w:rsidR="00BD13EE" w:rsidRPr="00BD5923" w:rsidRDefault="00020D3C" w:rsidP="00BD13EE">
            <w:pPr>
              <w:spacing w:before="9"/>
              <w:rPr>
                <w:spacing w:val="7"/>
              </w:rPr>
            </w:pPr>
            <w:r>
              <w:rPr>
                <w:spacing w:val="7"/>
              </w:rPr>
              <w:t>Contract value without Energy Sovereignty Payment</w:t>
            </w:r>
          </w:p>
        </w:tc>
      </w:tr>
      <w:tr w:rsidR="00BD13EE" w14:paraId="5BF651D2" w14:textId="77777777" w:rsidTr="00BD13EE">
        <w:trPr>
          <w:trHeight w:val="306"/>
        </w:trPr>
        <w:tc>
          <w:tcPr>
            <w:tcW w:w="1255" w:type="dxa"/>
          </w:tcPr>
          <w:p w14:paraId="5E3F33CB" w14:textId="77777777" w:rsidR="00BD13EE" w:rsidRPr="00BD5923" w:rsidRDefault="00BD13EE" w:rsidP="00BD13EE">
            <w:pPr>
              <w:spacing w:before="9"/>
              <w:rPr>
                <w:spacing w:val="7"/>
              </w:rPr>
            </w:pPr>
            <w:r w:rsidRPr="001F5019">
              <w:rPr>
                <w:color w:val="000000"/>
              </w:rPr>
              <w:t>2000</w:t>
            </w:r>
          </w:p>
        </w:tc>
        <w:tc>
          <w:tcPr>
            <w:tcW w:w="1440" w:type="dxa"/>
          </w:tcPr>
          <w:p w14:paraId="39B2DD72" w14:textId="0023EE5B" w:rsidR="00BD13EE" w:rsidRPr="00BD5923" w:rsidRDefault="00BD13EE" w:rsidP="00BD13EE">
            <w:pPr>
              <w:spacing w:before="9"/>
              <w:rPr>
                <w:spacing w:val="7"/>
              </w:rPr>
            </w:pPr>
            <w:r>
              <w:rPr>
                <w:color w:val="000000"/>
              </w:rPr>
              <w:t>12</w:t>
            </w:r>
            <w:r w:rsidRPr="001F5019">
              <w:rPr>
                <w:color w:val="000000"/>
              </w:rPr>
              <w:t>/1/2022</w:t>
            </w:r>
          </w:p>
        </w:tc>
        <w:tc>
          <w:tcPr>
            <w:tcW w:w="2070" w:type="dxa"/>
          </w:tcPr>
          <w:p w14:paraId="4131C6A4" w14:textId="1EFA187A" w:rsidR="00BD13EE" w:rsidRPr="001F5019" w:rsidRDefault="00BD13EE" w:rsidP="00BD13EE">
            <w:pPr>
              <w:spacing w:before="9"/>
              <w:rPr>
                <w:color w:val="000000"/>
              </w:rPr>
            </w:pPr>
            <w:r w:rsidRPr="001F5019">
              <w:rPr>
                <w:color w:val="000000"/>
              </w:rPr>
              <w:t>$</w:t>
            </w:r>
            <w:r>
              <w:rPr>
                <w:color w:val="000000"/>
              </w:rPr>
              <w:t>80.00</w:t>
            </w:r>
          </w:p>
        </w:tc>
        <w:tc>
          <w:tcPr>
            <w:tcW w:w="1890" w:type="dxa"/>
          </w:tcPr>
          <w:p w14:paraId="220EFE0C" w14:textId="2AAB472B" w:rsidR="00BD13EE" w:rsidRPr="00BD5923" w:rsidRDefault="00BD13EE" w:rsidP="00BD13EE">
            <w:pPr>
              <w:spacing w:before="9"/>
              <w:rPr>
                <w:spacing w:val="7"/>
              </w:rPr>
            </w:pPr>
            <w:r>
              <w:rPr>
                <w:color w:val="000000"/>
              </w:rPr>
              <w:t>6,000</w:t>
            </w:r>
          </w:p>
        </w:tc>
        <w:tc>
          <w:tcPr>
            <w:tcW w:w="1637" w:type="dxa"/>
          </w:tcPr>
          <w:p w14:paraId="6CBAF92E" w14:textId="72FEF747" w:rsidR="00BD13EE" w:rsidRPr="00BD5923" w:rsidRDefault="00BD13EE" w:rsidP="00BD13EE">
            <w:pPr>
              <w:spacing w:before="9"/>
              <w:rPr>
                <w:spacing w:val="7"/>
              </w:rPr>
            </w:pPr>
            <w:r w:rsidRPr="001F5019">
              <w:rPr>
                <w:color w:val="000000"/>
              </w:rPr>
              <w:t>$</w:t>
            </w:r>
            <w:r w:rsidR="00F23893">
              <w:rPr>
                <w:color w:val="000000"/>
              </w:rPr>
              <w:t>480,000.00</w:t>
            </w:r>
          </w:p>
        </w:tc>
      </w:tr>
    </w:tbl>
    <w:p w14:paraId="73F3D000" w14:textId="72F59858" w:rsidR="00112D40" w:rsidRDefault="00112D40" w:rsidP="00112D40">
      <w:pPr>
        <w:spacing w:before="9"/>
        <w:rPr>
          <w:spacing w:val="7"/>
        </w:rPr>
      </w:pPr>
    </w:p>
    <w:p w14:paraId="52E24FAB" w14:textId="4F173BF2" w:rsidR="005A5042" w:rsidRDefault="005A5042" w:rsidP="00112D40">
      <w:pPr>
        <w:spacing w:before="9"/>
        <w:rPr>
          <w:spacing w:val="7"/>
        </w:rPr>
      </w:pPr>
    </w:p>
    <w:p w14:paraId="46C1128B" w14:textId="4601A7FE" w:rsidR="007C722B" w:rsidRPr="00717328" w:rsidRDefault="007C722B" w:rsidP="007C722B">
      <w:pPr>
        <w:rPr>
          <w:b/>
        </w:rPr>
      </w:pPr>
      <w:r w:rsidRPr="00717328">
        <w:rPr>
          <w:b/>
        </w:rPr>
        <w:t xml:space="preserve">Step 2: Calculate the </w:t>
      </w:r>
      <w:r w:rsidR="00656777">
        <w:rPr>
          <w:b/>
        </w:rPr>
        <w:t>Energy Sovereignty</w:t>
      </w:r>
      <w:r w:rsidRPr="00717328">
        <w:rPr>
          <w:b/>
        </w:rPr>
        <w:t xml:space="preserve"> Payment</w:t>
      </w:r>
      <w:r w:rsidR="00656777" w:rsidRPr="00656777">
        <w:rPr>
          <w:b/>
        </w:rPr>
        <w:t xml:space="preserve"> </w:t>
      </w:r>
      <w:r w:rsidR="00656777">
        <w:rPr>
          <w:b/>
        </w:rPr>
        <w:t>for the</w:t>
      </w:r>
      <w:r w:rsidR="00656777" w:rsidRPr="00717328">
        <w:rPr>
          <w:b/>
        </w:rPr>
        <w:t xml:space="preserve"> Designated System:</w:t>
      </w:r>
    </w:p>
    <w:p w14:paraId="77F14495" w14:textId="77777777" w:rsidR="007C722B" w:rsidRDefault="007C722B" w:rsidP="007C722B"/>
    <w:p w14:paraId="4E04F908" w14:textId="3550196A" w:rsidR="00656777" w:rsidRPr="00217699" w:rsidRDefault="00656777" w:rsidP="00656777">
      <w:pPr>
        <w:spacing w:before="9"/>
      </w:pPr>
      <w:r>
        <w:t xml:space="preserve">The table below gives information for the Designated System as of the date </w:t>
      </w:r>
      <w:r w:rsidR="00AF19E0">
        <w:t>of Energization</w:t>
      </w:r>
      <w:r>
        <w:t>.</w:t>
      </w:r>
      <w:r w:rsidR="006A226E">
        <w:t xml:space="preserve"> This information shall be used to calculate the Energy Sovereignty Payment with respect to such Designated System. </w:t>
      </w:r>
    </w:p>
    <w:p w14:paraId="2FED8209" w14:textId="77777777" w:rsidR="005A5042" w:rsidRDefault="005A5042" w:rsidP="00112D40">
      <w:pPr>
        <w:spacing w:before="9"/>
        <w:rPr>
          <w:spacing w:val="7"/>
        </w:rPr>
      </w:pPr>
    </w:p>
    <w:tbl>
      <w:tblPr>
        <w:tblStyle w:val="TableGrid"/>
        <w:tblW w:w="10435" w:type="dxa"/>
        <w:tblLook w:val="0000" w:firstRow="0" w:lastRow="0" w:firstColumn="0" w:lastColumn="0" w:noHBand="0" w:noVBand="0"/>
      </w:tblPr>
      <w:tblGrid>
        <w:gridCol w:w="1173"/>
        <w:gridCol w:w="1238"/>
        <w:gridCol w:w="1536"/>
        <w:gridCol w:w="1172"/>
        <w:gridCol w:w="1919"/>
        <w:gridCol w:w="1786"/>
        <w:gridCol w:w="1611"/>
      </w:tblGrid>
      <w:tr w:rsidR="00BE0915" w14:paraId="3AD56610" w14:textId="77777777" w:rsidTr="00BE0915">
        <w:trPr>
          <w:trHeight w:val="298"/>
        </w:trPr>
        <w:tc>
          <w:tcPr>
            <w:tcW w:w="1174" w:type="dxa"/>
          </w:tcPr>
          <w:p w14:paraId="2E56E724" w14:textId="610909EB" w:rsidR="00BE0915" w:rsidRPr="00BD5923" w:rsidRDefault="00BE0915" w:rsidP="00BE0915">
            <w:pPr>
              <w:spacing w:before="9"/>
              <w:rPr>
                <w:spacing w:val="7"/>
              </w:rPr>
            </w:pPr>
            <w:r w:rsidRPr="001F5019">
              <w:rPr>
                <w:color w:val="000000"/>
              </w:rPr>
              <w:t>Designated System ID</w:t>
            </w:r>
          </w:p>
        </w:tc>
        <w:tc>
          <w:tcPr>
            <w:tcW w:w="1238" w:type="dxa"/>
          </w:tcPr>
          <w:p w14:paraId="0A013D00" w14:textId="6B830A15" w:rsidR="00BE0915" w:rsidRDefault="00BE0915" w:rsidP="00BE0915">
            <w:pPr>
              <w:spacing w:before="9"/>
              <w:rPr>
                <w:color w:val="000000"/>
              </w:rPr>
            </w:pPr>
            <w:r w:rsidRPr="001F5019">
              <w:rPr>
                <w:color w:val="000000"/>
              </w:rPr>
              <w:t>Energization Date</w:t>
            </w:r>
          </w:p>
        </w:tc>
        <w:tc>
          <w:tcPr>
            <w:tcW w:w="1543" w:type="dxa"/>
          </w:tcPr>
          <w:p w14:paraId="0A7A4628" w14:textId="26036910" w:rsidR="00BE0915" w:rsidRPr="001F5019" w:rsidRDefault="00BE0915" w:rsidP="00BE0915">
            <w:pPr>
              <w:spacing w:before="9"/>
              <w:rPr>
                <w:color w:val="000000"/>
              </w:rPr>
            </w:pPr>
            <w:r>
              <w:rPr>
                <w:color w:val="000000"/>
              </w:rPr>
              <w:t>Energy Sovereignty Proposed Transfer Date</w:t>
            </w:r>
          </w:p>
        </w:tc>
        <w:tc>
          <w:tcPr>
            <w:tcW w:w="1125" w:type="dxa"/>
          </w:tcPr>
          <w:p w14:paraId="132ECB03" w14:textId="6CDC4C24" w:rsidR="00BE0915" w:rsidRPr="001F5019" w:rsidRDefault="00BE0915" w:rsidP="00BE0915">
            <w:pPr>
              <w:spacing w:before="9"/>
              <w:rPr>
                <w:color w:val="000000"/>
              </w:rPr>
            </w:pPr>
            <w:r>
              <w:rPr>
                <w:color w:val="000000"/>
              </w:rPr>
              <w:t xml:space="preserve">End of </w:t>
            </w:r>
            <w:r w:rsidR="00F271C1">
              <w:rPr>
                <w:spacing w:val="-1"/>
                <w:u w:color="000000"/>
              </w:rPr>
              <w:t>Energy Sovereignty Calculation Period</w:t>
            </w:r>
          </w:p>
        </w:tc>
        <w:tc>
          <w:tcPr>
            <w:tcW w:w="1935" w:type="dxa"/>
          </w:tcPr>
          <w:p w14:paraId="1BFCA775" w14:textId="3858D55B" w:rsidR="00BE0915" w:rsidRDefault="00BE0915" w:rsidP="00BE0915">
            <w:pPr>
              <w:spacing w:before="9"/>
              <w:rPr>
                <w:color w:val="000000"/>
              </w:rPr>
            </w:pPr>
            <w:r w:rsidRPr="001F5019">
              <w:rPr>
                <w:color w:val="000000"/>
              </w:rPr>
              <w:t xml:space="preserve">Designated System </w:t>
            </w:r>
            <w:r w:rsidR="00835C9F">
              <w:rPr>
                <w:color w:val="000000"/>
              </w:rPr>
              <w:t>Contract</w:t>
            </w:r>
            <w:r w:rsidRPr="001F5019">
              <w:rPr>
                <w:color w:val="000000"/>
              </w:rPr>
              <w:t xml:space="preserve"> Maximum REC Quantity</w:t>
            </w:r>
          </w:p>
        </w:tc>
        <w:tc>
          <w:tcPr>
            <w:tcW w:w="1800" w:type="dxa"/>
          </w:tcPr>
          <w:p w14:paraId="0FE230B8" w14:textId="116E1C1C" w:rsidR="00BE0915" w:rsidRPr="00BD5923" w:rsidRDefault="00BE0915" w:rsidP="00BE0915">
            <w:pPr>
              <w:spacing w:before="9"/>
              <w:rPr>
                <w:spacing w:val="7"/>
              </w:rPr>
            </w:pPr>
            <w:r>
              <w:rPr>
                <w:color w:val="000000"/>
              </w:rPr>
              <w:t xml:space="preserve">% of </w:t>
            </w:r>
            <w:r w:rsidRPr="001F5019">
              <w:rPr>
                <w:color w:val="000000"/>
              </w:rPr>
              <w:t xml:space="preserve">Designated System </w:t>
            </w:r>
            <w:r w:rsidR="00835C9F">
              <w:rPr>
                <w:color w:val="000000"/>
              </w:rPr>
              <w:t>Contract</w:t>
            </w:r>
            <w:r w:rsidRPr="001F5019">
              <w:rPr>
                <w:color w:val="000000"/>
              </w:rPr>
              <w:t xml:space="preserve"> Maximum REC Quantity</w:t>
            </w:r>
            <w:r>
              <w:rPr>
                <w:color w:val="000000"/>
              </w:rPr>
              <w:t xml:space="preserve"> applicable</w:t>
            </w:r>
            <w:r w:rsidR="00881237">
              <w:rPr>
                <w:color w:val="000000"/>
              </w:rPr>
              <w:t xml:space="preserve"> </w:t>
            </w:r>
          </w:p>
        </w:tc>
        <w:tc>
          <w:tcPr>
            <w:tcW w:w="1620" w:type="dxa"/>
          </w:tcPr>
          <w:p w14:paraId="6AE46057" w14:textId="0C9F08B2" w:rsidR="00BE0915" w:rsidRDefault="00BE0915" w:rsidP="00BE0915">
            <w:pPr>
              <w:spacing w:before="9"/>
              <w:rPr>
                <w:color w:val="000000"/>
              </w:rPr>
            </w:pPr>
            <w:r>
              <w:rPr>
                <w:color w:val="000000"/>
              </w:rPr>
              <w:t>Energy Sovereignty Price Adder ($/REC)</w:t>
            </w:r>
          </w:p>
        </w:tc>
      </w:tr>
      <w:tr w:rsidR="00BE0915" w14:paraId="4DE0C299" w14:textId="77777777" w:rsidTr="00BE0915">
        <w:trPr>
          <w:trHeight w:val="306"/>
        </w:trPr>
        <w:tc>
          <w:tcPr>
            <w:tcW w:w="1174" w:type="dxa"/>
          </w:tcPr>
          <w:p w14:paraId="27B948DC" w14:textId="77777777" w:rsidR="00BE0915" w:rsidRPr="00BD5923" w:rsidRDefault="00BE0915" w:rsidP="00BE0915">
            <w:pPr>
              <w:spacing w:before="9"/>
              <w:rPr>
                <w:spacing w:val="7"/>
              </w:rPr>
            </w:pPr>
            <w:r w:rsidRPr="001F5019">
              <w:rPr>
                <w:color w:val="000000"/>
              </w:rPr>
              <w:t>2000</w:t>
            </w:r>
          </w:p>
        </w:tc>
        <w:tc>
          <w:tcPr>
            <w:tcW w:w="1238" w:type="dxa"/>
          </w:tcPr>
          <w:p w14:paraId="1B442F7E" w14:textId="1D26B6E6" w:rsidR="00BE0915" w:rsidRDefault="00BE0915" w:rsidP="00BE0915">
            <w:pPr>
              <w:spacing w:before="9"/>
              <w:rPr>
                <w:color w:val="000000"/>
              </w:rPr>
            </w:pPr>
            <w:r>
              <w:rPr>
                <w:color w:val="000000"/>
              </w:rPr>
              <w:t>12</w:t>
            </w:r>
            <w:r w:rsidRPr="001F5019">
              <w:rPr>
                <w:color w:val="000000"/>
              </w:rPr>
              <w:t>/1/2022</w:t>
            </w:r>
          </w:p>
        </w:tc>
        <w:tc>
          <w:tcPr>
            <w:tcW w:w="1543" w:type="dxa"/>
          </w:tcPr>
          <w:p w14:paraId="75A556FD" w14:textId="3094B8C9" w:rsidR="00BE0915" w:rsidRPr="001F5019" w:rsidRDefault="00911979" w:rsidP="00BE0915">
            <w:pPr>
              <w:spacing w:before="9"/>
              <w:rPr>
                <w:color w:val="000000"/>
              </w:rPr>
            </w:pPr>
            <w:r>
              <w:rPr>
                <w:color w:val="000000"/>
              </w:rPr>
              <w:t>6</w:t>
            </w:r>
            <w:r w:rsidR="00BE0915">
              <w:rPr>
                <w:color w:val="000000"/>
              </w:rPr>
              <w:t>/1</w:t>
            </w:r>
            <w:r>
              <w:rPr>
                <w:color w:val="000000"/>
              </w:rPr>
              <w:t>4</w:t>
            </w:r>
            <w:r w:rsidR="00BE0915">
              <w:rPr>
                <w:color w:val="000000"/>
              </w:rPr>
              <w:t>/2025</w:t>
            </w:r>
          </w:p>
        </w:tc>
        <w:tc>
          <w:tcPr>
            <w:tcW w:w="1125" w:type="dxa"/>
          </w:tcPr>
          <w:p w14:paraId="72C24200" w14:textId="1710D489" w:rsidR="00BE0915" w:rsidRDefault="00BE0915" w:rsidP="00BE0915">
            <w:pPr>
              <w:spacing w:before="9"/>
              <w:rPr>
                <w:color w:val="000000"/>
              </w:rPr>
            </w:pPr>
            <w:r>
              <w:rPr>
                <w:color w:val="000000"/>
              </w:rPr>
              <w:t>1</w:t>
            </w:r>
            <w:r w:rsidR="00560585">
              <w:rPr>
                <w:color w:val="000000"/>
              </w:rPr>
              <w:t>1</w:t>
            </w:r>
            <w:r>
              <w:rPr>
                <w:color w:val="000000"/>
              </w:rPr>
              <w:t>/3</w:t>
            </w:r>
            <w:r w:rsidR="00560585">
              <w:rPr>
                <w:color w:val="000000"/>
              </w:rPr>
              <w:t>0</w:t>
            </w:r>
            <w:r>
              <w:rPr>
                <w:color w:val="000000"/>
              </w:rPr>
              <w:t>/2037</w:t>
            </w:r>
          </w:p>
        </w:tc>
        <w:tc>
          <w:tcPr>
            <w:tcW w:w="1935" w:type="dxa"/>
          </w:tcPr>
          <w:p w14:paraId="0E8DFAD9" w14:textId="7CE7F5DD" w:rsidR="00BE0915" w:rsidRDefault="00BE0915" w:rsidP="00BE0915">
            <w:pPr>
              <w:spacing w:before="9"/>
              <w:rPr>
                <w:color w:val="000000"/>
              </w:rPr>
            </w:pPr>
            <w:r>
              <w:rPr>
                <w:color w:val="000000"/>
              </w:rPr>
              <w:t>6,000</w:t>
            </w:r>
          </w:p>
        </w:tc>
        <w:tc>
          <w:tcPr>
            <w:tcW w:w="1800" w:type="dxa"/>
          </w:tcPr>
          <w:p w14:paraId="63072AE2" w14:textId="3CA6068F" w:rsidR="00BE0915" w:rsidRPr="00BD5923" w:rsidRDefault="00BE0915" w:rsidP="00BE0915">
            <w:pPr>
              <w:spacing w:before="9"/>
              <w:rPr>
                <w:spacing w:val="7"/>
              </w:rPr>
            </w:pPr>
            <w:r>
              <w:rPr>
                <w:color w:val="000000"/>
              </w:rPr>
              <w:t>8</w:t>
            </w:r>
            <w:r w:rsidR="00B9079D">
              <w:rPr>
                <w:color w:val="000000"/>
              </w:rPr>
              <w:t>3</w:t>
            </w:r>
            <w:r>
              <w:rPr>
                <w:color w:val="000000"/>
              </w:rPr>
              <w:t>.1</w:t>
            </w:r>
            <w:r w:rsidR="00B9079D">
              <w:rPr>
                <w:color w:val="000000"/>
              </w:rPr>
              <w:t>0</w:t>
            </w:r>
            <w:r>
              <w:rPr>
                <w:color w:val="000000"/>
              </w:rPr>
              <w:t>%</w:t>
            </w:r>
          </w:p>
        </w:tc>
        <w:tc>
          <w:tcPr>
            <w:tcW w:w="1620" w:type="dxa"/>
          </w:tcPr>
          <w:p w14:paraId="7458334B" w14:textId="3453D9B5" w:rsidR="00BE0915" w:rsidRPr="001F5019" w:rsidRDefault="00BE0915" w:rsidP="00BE0915">
            <w:pPr>
              <w:spacing w:before="9"/>
              <w:rPr>
                <w:color w:val="000000"/>
              </w:rPr>
            </w:pPr>
            <w:r>
              <w:rPr>
                <w:color w:val="000000"/>
              </w:rPr>
              <w:t>$10.00</w:t>
            </w:r>
          </w:p>
        </w:tc>
      </w:tr>
    </w:tbl>
    <w:p w14:paraId="64E13263" w14:textId="486430DA" w:rsidR="00BD13EE" w:rsidRDefault="00BD13EE" w:rsidP="00112D40">
      <w:pPr>
        <w:spacing w:before="9"/>
        <w:rPr>
          <w:spacing w:val="7"/>
        </w:rPr>
      </w:pPr>
    </w:p>
    <w:p w14:paraId="0A812ECF" w14:textId="20A44580" w:rsidR="00656777" w:rsidRDefault="00656777" w:rsidP="00656777">
      <w:r w:rsidRPr="0064151B">
        <w:t xml:space="preserve">With respect to a Designated System, Buyer shall calculate </w:t>
      </w:r>
      <w:r w:rsidR="000870B4">
        <w:t xml:space="preserve">the Energy Sovereignty Payment </w:t>
      </w:r>
      <w:r w:rsidRPr="0064151B">
        <w:t xml:space="preserve">as the </w:t>
      </w:r>
      <w:r w:rsidR="003560AD">
        <w:t>multiplicative product</w:t>
      </w:r>
      <w:r w:rsidRPr="0064151B">
        <w:t xml:space="preserve"> of:</w:t>
      </w:r>
      <w:r>
        <w:t xml:space="preserve"> </w:t>
      </w:r>
    </w:p>
    <w:p w14:paraId="18ED63BD" w14:textId="332CC61D" w:rsidR="00656777" w:rsidRDefault="00656777" w:rsidP="00656777">
      <w:pPr>
        <w:ind w:left="900"/>
      </w:pPr>
      <w:r>
        <w:t>(A)</w:t>
      </w:r>
      <w:r>
        <w:tab/>
      </w:r>
      <w:r w:rsidR="00C16FAE" w:rsidRPr="001F5019">
        <w:rPr>
          <w:color w:val="000000"/>
        </w:rPr>
        <w:t xml:space="preserve">Designated System </w:t>
      </w:r>
      <w:r w:rsidR="00835C9F">
        <w:rPr>
          <w:color w:val="000000"/>
        </w:rPr>
        <w:t>Contract</w:t>
      </w:r>
      <w:r w:rsidR="00C16FAE" w:rsidRPr="001F5019">
        <w:rPr>
          <w:color w:val="000000"/>
        </w:rPr>
        <w:t xml:space="preserve"> Maximum REC Quantity</w:t>
      </w:r>
      <w:r>
        <w:t>;</w:t>
      </w:r>
    </w:p>
    <w:p w14:paraId="66180766" w14:textId="487A13E7" w:rsidR="00656777" w:rsidRDefault="00656777" w:rsidP="00656777">
      <w:pPr>
        <w:ind w:left="900"/>
      </w:pPr>
      <w:r>
        <w:t>(B)</w:t>
      </w:r>
      <w:r>
        <w:tab/>
      </w:r>
      <w:r w:rsidR="00EC4C89" w:rsidRPr="00974755">
        <w:t xml:space="preserve">the </w:t>
      </w:r>
      <w:r w:rsidR="00734C26">
        <w:t xml:space="preserve">unrounded </w:t>
      </w:r>
      <w:r w:rsidR="00EC4C89" w:rsidRPr="00974755">
        <w:t xml:space="preserve">result obtained by dividing the number of days remaining in the </w:t>
      </w:r>
      <w:r w:rsidR="009D32AF">
        <w:rPr>
          <w:spacing w:val="-1"/>
          <w:u w:color="000000"/>
        </w:rPr>
        <w:t>Energy Sovereignty Calculation Period</w:t>
      </w:r>
      <w:r w:rsidR="009D32AF" w:rsidRPr="00974755" w:rsidDel="00CE2EFC">
        <w:t xml:space="preserve"> </w:t>
      </w:r>
      <w:r w:rsidR="00EC4C89" w:rsidRPr="00974755">
        <w:t xml:space="preserve">from (and inclusive of) the Energy Sovereignty Proposed </w:t>
      </w:r>
      <w:r w:rsidR="00EC4C89" w:rsidRPr="00974755">
        <w:rPr>
          <w:spacing w:val="-2"/>
        </w:rPr>
        <w:t xml:space="preserve">Transfer </w:t>
      </w:r>
      <w:r w:rsidR="00EC4C89" w:rsidRPr="00974755">
        <w:t>Date</w:t>
      </w:r>
      <w:r w:rsidR="00C337BA">
        <w:rPr>
          <w:rStyle w:val="FootnoteReference"/>
        </w:rPr>
        <w:footnoteReference w:id="54"/>
      </w:r>
      <w:r w:rsidR="00EC4C89" w:rsidRPr="00974755">
        <w:t xml:space="preserve"> by the number of days in the </w:t>
      </w:r>
      <w:r w:rsidR="009D32AF">
        <w:rPr>
          <w:spacing w:val="-1"/>
          <w:u w:color="000000"/>
        </w:rPr>
        <w:t>Energy Sovereignty Calculation Period</w:t>
      </w:r>
      <w:r w:rsidR="00C337BA">
        <w:rPr>
          <w:rStyle w:val="FootnoteReference"/>
        </w:rPr>
        <w:footnoteReference w:id="55"/>
      </w:r>
      <w:r w:rsidR="00FA0B17">
        <w:t>;</w:t>
      </w:r>
    </w:p>
    <w:p w14:paraId="00CED0A9" w14:textId="56B3D4DF" w:rsidR="003560AD" w:rsidRDefault="003560AD" w:rsidP="003560AD">
      <w:pPr>
        <w:ind w:left="900"/>
      </w:pPr>
      <w:r>
        <w:t>(C)</w:t>
      </w:r>
      <w:r>
        <w:tab/>
      </w:r>
      <w:ins w:id="897" w:author="Author" w:date="2024-11-26T10:35:00Z" w16du:dateUtc="2024-11-26T15:35:00Z">
        <w:r w:rsidR="00067E4D">
          <w:t xml:space="preserve">ES </w:t>
        </w:r>
      </w:ins>
      <w:r w:rsidR="00067E4D">
        <w:t>Price Adder</w:t>
      </w:r>
      <w:r w:rsidR="007001B2">
        <w:t xml:space="preserve"> of </w:t>
      </w:r>
      <w:r>
        <w:t>$10.00/REC</w:t>
      </w:r>
    </w:p>
    <w:p w14:paraId="1531E5D2" w14:textId="391DAF56" w:rsidR="003560AD" w:rsidRDefault="003560AD" w:rsidP="00656777">
      <w:pPr>
        <w:ind w:left="900"/>
      </w:pPr>
    </w:p>
    <w:p w14:paraId="4458CF60" w14:textId="3AAAC63C" w:rsidR="00656777" w:rsidRDefault="00656777" w:rsidP="00656777">
      <w:pPr>
        <w:spacing w:before="9"/>
        <w:rPr>
          <w:spacing w:val="7"/>
        </w:rPr>
      </w:pPr>
      <w:r>
        <w:tab/>
      </w:r>
      <w:r w:rsidR="00894671">
        <w:t xml:space="preserve">Energy Sovereignty Payment </w:t>
      </w:r>
      <w:r>
        <w:t xml:space="preserve">= </w:t>
      </w:r>
      <w:r w:rsidR="007D206A" w:rsidRPr="007D206A">
        <w:rPr>
          <w:color w:val="000000"/>
        </w:rPr>
        <w:t>$49,8</w:t>
      </w:r>
      <w:r w:rsidR="00F43914">
        <w:rPr>
          <w:color w:val="000000"/>
        </w:rPr>
        <w:t>57.61</w:t>
      </w:r>
    </w:p>
    <w:p w14:paraId="46B2F5C9" w14:textId="77777777" w:rsidR="00656777" w:rsidRDefault="00656777" w:rsidP="00112D40">
      <w:pPr>
        <w:spacing w:before="9"/>
        <w:rPr>
          <w:spacing w:val="7"/>
        </w:rPr>
      </w:pPr>
    </w:p>
    <w:p w14:paraId="7EE85F5F" w14:textId="130FCB20" w:rsidR="005A5042" w:rsidRDefault="005A5042" w:rsidP="005A5042">
      <w:pPr>
        <w:rPr>
          <w:b/>
        </w:rPr>
      </w:pPr>
    </w:p>
    <w:p w14:paraId="5FF05733" w14:textId="224E31CC" w:rsidR="007A0045" w:rsidRDefault="007A0045" w:rsidP="005A5042">
      <w:pPr>
        <w:rPr>
          <w:b/>
        </w:rPr>
      </w:pPr>
    </w:p>
    <w:p w14:paraId="339FCD80" w14:textId="63A4D80F" w:rsidR="005A5042" w:rsidRPr="00717328" w:rsidRDefault="005A5042" w:rsidP="005A5042">
      <w:pPr>
        <w:rPr>
          <w:b/>
        </w:rPr>
      </w:pPr>
      <w:r w:rsidRPr="00717328">
        <w:rPr>
          <w:b/>
        </w:rPr>
        <w:t xml:space="preserve">Step 3: </w:t>
      </w:r>
      <w:r w:rsidR="008A2005" w:rsidRPr="00717328">
        <w:rPr>
          <w:b/>
        </w:rPr>
        <w:t xml:space="preserve">Calculate the </w:t>
      </w:r>
      <w:r w:rsidR="008A2005">
        <w:rPr>
          <w:b/>
        </w:rPr>
        <w:t>adjusted Contract Price</w:t>
      </w:r>
      <w:r w:rsidR="008A2005" w:rsidRPr="00656777">
        <w:rPr>
          <w:b/>
        </w:rPr>
        <w:t xml:space="preserve"> </w:t>
      </w:r>
      <w:r w:rsidR="008A2005">
        <w:rPr>
          <w:b/>
        </w:rPr>
        <w:t>for the</w:t>
      </w:r>
      <w:r w:rsidR="008A2005" w:rsidRPr="00717328">
        <w:rPr>
          <w:b/>
        </w:rPr>
        <w:t xml:space="preserve"> Designated System:</w:t>
      </w:r>
    </w:p>
    <w:p w14:paraId="149B896F" w14:textId="45AEE5CF" w:rsidR="005A5042" w:rsidRDefault="005A5042" w:rsidP="00153405"/>
    <w:p w14:paraId="2CE20778" w14:textId="6650C9DB" w:rsidR="00DF582C" w:rsidRPr="00217699" w:rsidRDefault="00DF582C" w:rsidP="00DF582C">
      <w:pPr>
        <w:spacing w:before="9"/>
      </w:pPr>
      <w:r>
        <w:t xml:space="preserve">The table below gives information for the Designated System to calculate the weighted average Contract Price, in accordance with Section </w:t>
      </w:r>
      <w:r>
        <w:fldChar w:fldCharType="begin"/>
      </w:r>
      <w:r>
        <w:instrText xml:space="preserve"> REF _Ref64307555 \w \h </w:instrText>
      </w:r>
      <w:r>
        <w:fldChar w:fldCharType="separate"/>
      </w:r>
      <w:r w:rsidR="00A15AE2">
        <w:t>1.25</w:t>
      </w:r>
      <w:r>
        <w:fldChar w:fldCharType="end"/>
      </w:r>
      <w:r>
        <w:t xml:space="preserve">. </w:t>
      </w:r>
    </w:p>
    <w:p w14:paraId="61B31116" w14:textId="77777777" w:rsidR="00153405" w:rsidRDefault="00153405" w:rsidP="00153405"/>
    <w:tbl>
      <w:tblPr>
        <w:tblStyle w:val="TableGrid"/>
        <w:tblW w:w="6526" w:type="dxa"/>
        <w:tblLook w:val="0000" w:firstRow="0" w:lastRow="0" w:firstColumn="0" w:lastColumn="0" w:noHBand="0" w:noVBand="0"/>
      </w:tblPr>
      <w:tblGrid>
        <w:gridCol w:w="1174"/>
        <w:gridCol w:w="1934"/>
        <w:gridCol w:w="1799"/>
        <w:gridCol w:w="1619"/>
      </w:tblGrid>
      <w:tr w:rsidR="00CD5555" w14:paraId="2CD24D43" w14:textId="2E942559" w:rsidTr="00CD5555">
        <w:trPr>
          <w:trHeight w:val="298"/>
        </w:trPr>
        <w:tc>
          <w:tcPr>
            <w:tcW w:w="1174" w:type="dxa"/>
          </w:tcPr>
          <w:p w14:paraId="06C3B0C6" w14:textId="77777777" w:rsidR="00CD5555" w:rsidRPr="00BD5923" w:rsidRDefault="00CD5555" w:rsidP="00DF582C">
            <w:pPr>
              <w:spacing w:before="9"/>
              <w:rPr>
                <w:spacing w:val="7"/>
              </w:rPr>
            </w:pPr>
            <w:r w:rsidRPr="001F5019">
              <w:rPr>
                <w:color w:val="000000"/>
              </w:rPr>
              <w:t>Designated System ID</w:t>
            </w:r>
          </w:p>
        </w:tc>
        <w:tc>
          <w:tcPr>
            <w:tcW w:w="1934" w:type="dxa"/>
          </w:tcPr>
          <w:p w14:paraId="0BFC8D80" w14:textId="475A3118" w:rsidR="00CD5555" w:rsidRDefault="00CD5555" w:rsidP="00DF582C">
            <w:pPr>
              <w:spacing w:before="9"/>
              <w:rPr>
                <w:color w:val="000000"/>
              </w:rPr>
            </w:pPr>
            <w:r w:rsidRPr="001F5019">
              <w:rPr>
                <w:color w:val="000000"/>
              </w:rPr>
              <w:t xml:space="preserve">Designated System </w:t>
            </w:r>
            <w:r>
              <w:rPr>
                <w:color w:val="000000"/>
              </w:rPr>
              <w:t>Contract</w:t>
            </w:r>
            <w:r w:rsidRPr="001F5019">
              <w:rPr>
                <w:color w:val="000000"/>
              </w:rPr>
              <w:t xml:space="preserve"> Maximum REC Quantity</w:t>
            </w:r>
          </w:p>
        </w:tc>
        <w:tc>
          <w:tcPr>
            <w:tcW w:w="1799" w:type="dxa"/>
          </w:tcPr>
          <w:p w14:paraId="047786F5" w14:textId="51CD83FC" w:rsidR="00CD5555" w:rsidRDefault="00CD5555" w:rsidP="00DF582C">
            <w:pPr>
              <w:spacing w:before="9"/>
              <w:rPr>
                <w:color w:val="000000"/>
              </w:rPr>
            </w:pPr>
            <w:r>
              <w:rPr>
                <w:spacing w:val="7"/>
              </w:rPr>
              <w:t>Contract value without Energy Sovereignty Payment</w:t>
            </w:r>
          </w:p>
        </w:tc>
        <w:tc>
          <w:tcPr>
            <w:tcW w:w="1619" w:type="dxa"/>
          </w:tcPr>
          <w:p w14:paraId="44091E0A" w14:textId="76508F33" w:rsidR="00CD5555" w:rsidRDefault="00CD5555" w:rsidP="00DF582C">
            <w:pPr>
              <w:spacing w:before="9"/>
              <w:rPr>
                <w:color w:val="000000"/>
              </w:rPr>
            </w:pPr>
            <w:r>
              <w:rPr>
                <w:color w:val="000000"/>
              </w:rPr>
              <w:t>Energy Sovereignty Payment</w:t>
            </w:r>
          </w:p>
        </w:tc>
      </w:tr>
      <w:tr w:rsidR="00CD5555" w14:paraId="3EA8F253" w14:textId="5FAFD0D1" w:rsidTr="00CD5555">
        <w:trPr>
          <w:trHeight w:val="306"/>
        </w:trPr>
        <w:tc>
          <w:tcPr>
            <w:tcW w:w="1174" w:type="dxa"/>
          </w:tcPr>
          <w:p w14:paraId="1AEABED6" w14:textId="77777777" w:rsidR="00CD5555" w:rsidRPr="00BD5923" w:rsidRDefault="00CD5555" w:rsidP="00DF582C">
            <w:pPr>
              <w:spacing w:before="9"/>
              <w:rPr>
                <w:spacing w:val="7"/>
              </w:rPr>
            </w:pPr>
            <w:r w:rsidRPr="001F5019">
              <w:rPr>
                <w:color w:val="000000"/>
              </w:rPr>
              <w:t>2000</w:t>
            </w:r>
          </w:p>
        </w:tc>
        <w:tc>
          <w:tcPr>
            <w:tcW w:w="1934" w:type="dxa"/>
          </w:tcPr>
          <w:p w14:paraId="295BAAD0" w14:textId="04D5CEDA" w:rsidR="00CD5555" w:rsidRDefault="00CD5555" w:rsidP="00DF582C">
            <w:pPr>
              <w:spacing w:before="9"/>
              <w:rPr>
                <w:color w:val="000000"/>
              </w:rPr>
            </w:pPr>
            <w:r>
              <w:rPr>
                <w:color w:val="000000"/>
              </w:rPr>
              <w:t>6,000</w:t>
            </w:r>
          </w:p>
        </w:tc>
        <w:tc>
          <w:tcPr>
            <w:tcW w:w="1799" w:type="dxa"/>
          </w:tcPr>
          <w:p w14:paraId="0922548D" w14:textId="183BE356" w:rsidR="00CD5555" w:rsidRDefault="00CD5555" w:rsidP="00DF582C">
            <w:pPr>
              <w:spacing w:before="9"/>
              <w:rPr>
                <w:color w:val="000000"/>
              </w:rPr>
            </w:pPr>
            <w:r w:rsidRPr="001F5019">
              <w:rPr>
                <w:color w:val="000000"/>
              </w:rPr>
              <w:t>$</w:t>
            </w:r>
            <w:r>
              <w:rPr>
                <w:color w:val="000000"/>
              </w:rPr>
              <w:t>480,000.00</w:t>
            </w:r>
          </w:p>
        </w:tc>
        <w:tc>
          <w:tcPr>
            <w:tcW w:w="1619" w:type="dxa"/>
          </w:tcPr>
          <w:p w14:paraId="798A032E" w14:textId="270F7723" w:rsidR="00CD5555" w:rsidRPr="001F5019" w:rsidRDefault="00CD5555" w:rsidP="00DF582C">
            <w:pPr>
              <w:spacing w:before="9"/>
              <w:rPr>
                <w:color w:val="000000"/>
              </w:rPr>
            </w:pPr>
            <w:r w:rsidRPr="001F5019">
              <w:rPr>
                <w:color w:val="000000"/>
              </w:rPr>
              <w:t>$</w:t>
            </w:r>
            <w:r w:rsidRPr="007D206A">
              <w:rPr>
                <w:color w:val="000000"/>
              </w:rPr>
              <w:t>49,8</w:t>
            </w:r>
            <w:r>
              <w:rPr>
                <w:color w:val="000000"/>
              </w:rPr>
              <w:t>57.61</w:t>
            </w:r>
          </w:p>
        </w:tc>
      </w:tr>
    </w:tbl>
    <w:p w14:paraId="03894F2B" w14:textId="77777777" w:rsidR="00153405" w:rsidRDefault="00153405" w:rsidP="00153405"/>
    <w:p w14:paraId="270D41F5" w14:textId="610482BA" w:rsidR="00153405" w:rsidRDefault="00153405" w:rsidP="00153405">
      <w:r w:rsidRPr="0064151B">
        <w:t xml:space="preserve">With respect to a Designated System, Buyer shall calculate </w:t>
      </w:r>
      <w:r>
        <w:t xml:space="preserve">the </w:t>
      </w:r>
      <w:r w:rsidR="00CD1E49">
        <w:t>weighted average Contract Price</w:t>
      </w:r>
      <w:r>
        <w:t xml:space="preserve"> </w:t>
      </w:r>
      <w:r w:rsidRPr="0064151B">
        <w:t xml:space="preserve">as the </w:t>
      </w:r>
      <w:r w:rsidR="00CD1E49">
        <w:t xml:space="preserve">result </w:t>
      </w:r>
      <w:r w:rsidRPr="0064151B">
        <w:t>of</w:t>
      </w:r>
      <w:r w:rsidR="008B0CF8">
        <w:t xml:space="preserve"> the following, rounded to the nearest penny</w:t>
      </w:r>
      <w:r w:rsidRPr="0064151B">
        <w:t>:</w:t>
      </w:r>
      <w:r>
        <w:t xml:space="preserve"> </w:t>
      </w:r>
    </w:p>
    <w:p w14:paraId="6C2CF137" w14:textId="5DD4825B" w:rsidR="00153405" w:rsidRDefault="00153405" w:rsidP="00153405">
      <w:pPr>
        <w:ind w:left="900"/>
      </w:pPr>
      <w:r>
        <w:t>(A)</w:t>
      </w:r>
      <w:r>
        <w:tab/>
      </w:r>
      <w:r w:rsidR="00CD1E49">
        <w:t xml:space="preserve">the sum of </w:t>
      </w:r>
      <w:r w:rsidR="00CD1E49">
        <w:rPr>
          <w:color w:val="000000"/>
        </w:rPr>
        <w:t xml:space="preserve">the </w:t>
      </w:r>
      <w:r w:rsidR="000D1CA7">
        <w:rPr>
          <w:color w:val="000000"/>
        </w:rPr>
        <w:t>contract value</w:t>
      </w:r>
      <w:r w:rsidR="00F463E9">
        <w:rPr>
          <w:color w:val="000000"/>
        </w:rPr>
        <w:t xml:space="preserve"> (</w:t>
      </w:r>
      <w:r w:rsidR="00F463E9">
        <w:rPr>
          <w:spacing w:val="7"/>
        </w:rPr>
        <w:t>without Energy Sovereignty Payment)</w:t>
      </w:r>
      <w:r w:rsidR="00482CAF">
        <w:rPr>
          <w:color w:val="000000"/>
        </w:rPr>
        <w:t xml:space="preserve"> </w:t>
      </w:r>
      <w:r w:rsidR="00CD1E49">
        <w:rPr>
          <w:color w:val="000000"/>
        </w:rPr>
        <w:t>and the Energy Sovereignty Payment</w:t>
      </w:r>
      <w:r>
        <w:t>;</w:t>
      </w:r>
      <w:r w:rsidR="00CD1E49">
        <w:t xml:space="preserve"> </w:t>
      </w:r>
      <w:r w:rsidR="00724A4B">
        <w:t xml:space="preserve">divided </w:t>
      </w:r>
      <w:r w:rsidR="00CD1E49">
        <w:t>by</w:t>
      </w:r>
    </w:p>
    <w:p w14:paraId="4991659D" w14:textId="02CFBAC1" w:rsidR="005A5042" w:rsidRDefault="00153405" w:rsidP="00153405">
      <w:pPr>
        <w:ind w:left="900"/>
        <w:rPr>
          <w:color w:val="000000"/>
        </w:rPr>
      </w:pPr>
      <w:r>
        <w:t>(B)</w:t>
      </w:r>
      <w:r>
        <w:tab/>
      </w:r>
      <w:r w:rsidR="00CD1E49" w:rsidRPr="001F5019">
        <w:rPr>
          <w:color w:val="000000"/>
        </w:rPr>
        <w:t xml:space="preserve">Designated System </w:t>
      </w:r>
      <w:r w:rsidR="00835C9F">
        <w:rPr>
          <w:color w:val="000000"/>
        </w:rPr>
        <w:t>Contract</w:t>
      </w:r>
      <w:r w:rsidR="00CD1E49" w:rsidRPr="001F5019">
        <w:rPr>
          <w:color w:val="000000"/>
        </w:rPr>
        <w:t xml:space="preserve"> Maximum REC Quantity</w:t>
      </w:r>
    </w:p>
    <w:p w14:paraId="6C8C4094" w14:textId="62C0441B" w:rsidR="00724A4B" w:rsidRDefault="00724A4B" w:rsidP="00724A4B"/>
    <w:p w14:paraId="1381A235" w14:textId="2E99D898" w:rsidR="00724A4B" w:rsidRDefault="00724A4B" w:rsidP="00724A4B">
      <w:pPr>
        <w:spacing w:before="9"/>
        <w:rPr>
          <w:spacing w:val="7"/>
        </w:rPr>
      </w:pPr>
      <w:r>
        <w:tab/>
        <w:t xml:space="preserve">Contract Price (weighted average) = </w:t>
      </w:r>
      <w:r w:rsidRPr="001F5019">
        <w:rPr>
          <w:color w:val="000000"/>
        </w:rPr>
        <w:t>$</w:t>
      </w:r>
      <w:r>
        <w:rPr>
          <w:color w:val="000000"/>
        </w:rPr>
        <w:t>88.</w:t>
      </w:r>
      <w:r w:rsidR="00BA4F36">
        <w:rPr>
          <w:color w:val="000000"/>
        </w:rPr>
        <w:t>3</w:t>
      </w:r>
      <w:r>
        <w:rPr>
          <w:color w:val="000000"/>
        </w:rPr>
        <w:t>1/REC</w:t>
      </w:r>
    </w:p>
    <w:p w14:paraId="312DCD6C" w14:textId="77777777" w:rsidR="00677C4A" w:rsidRDefault="00677C4A" w:rsidP="00677C4A">
      <w:pPr>
        <w:jc w:val="both"/>
        <w:rPr>
          <w:rFonts w:cs="Times New Roman"/>
        </w:rPr>
      </w:pPr>
    </w:p>
    <w:p w14:paraId="5593BC94" w14:textId="0385C381" w:rsidR="00677C4A" w:rsidRDefault="00677C4A" w:rsidP="00677C4A">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Pr>
          <w:rFonts w:cs="Times New Roman"/>
          <w:spacing w:val="-1"/>
        </w:rPr>
        <w:t xml:space="preserve">weighted average Contract Price </w:t>
      </w:r>
      <w:r w:rsidRPr="00985B2F">
        <w:rPr>
          <w:rFonts w:cs="Times New Roman"/>
          <w:spacing w:val="-1"/>
        </w:rPr>
        <w:t>shall</w:t>
      </w:r>
      <w:r w:rsidRPr="00985B2F">
        <w:rPr>
          <w:rFonts w:cs="Times New Roman"/>
          <w:spacing w:val="-2"/>
        </w:rPr>
        <w:t xml:space="preserve"> </w:t>
      </w:r>
      <w:r>
        <w:rPr>
          <w:rFonts w:cs="Times New Roman"/>
          <w:spacing w:val="-2"/>
        </w:rPr>
        <w:t xml:space="preserve">be used to calculate </w:t>
      </w:r>
      <w:r w:rsidR="00897814">
        <w:rPr>
          <w:rFonts w:cs="Times New Roman"/>
          <w:spacing w:val="-2"/>
        </w:rPr>
        <w:t>the REC Purchase Payment</w:t>
      </w:r>
      <w:r w:rsidR="00734C26">
        <w:rPr>
          <w:rFonts w:cs="Times New Roman"/>
          <w:spacing w:val="-2"/>
        </w:rPr>
        <w:t xml:space="preserve"> Amount</w:t>
      </w:r>
      <w:r>
        <w:rPr>
          <w:rFonts w:cs="Times New Roman"/>
          <w:spacing w:val="-2"/>
        </w:rPr>
        <w:t xml:space="preserve"> due to Seller upon Energization </w:t>
      </w:r>
      <w:r w:rsidR="00897814">
        <w:rPr>
          <w:rFonts w:cs="Times New Roman"/>
          <w:spacing w:val="-2"/>
        </w:rPr>
        <w:t>with respect to</w:t>
      </w:r>
      <w:r>
        <w:rPr>
          <w:rFonts w:cs="Times New Roman"/>
          <w:spacing w:val="-2"/>
        </w:rPr>
        <w:t xml:space="preserve"> </w:t>
      </w:r>
      <w:r>
        <w:t xml:space="preserve">a </w:t>
      </w:r>
      <w:r w:rsidRPr="00F87067">
        <w:t xml:space="preserve">Designated System that is a Distributed Renewable Energy Generation Device </w:t>
      </w:r>
      <w:r w:rsidRPr="00F87067">
        <w:rPr>
          <w:spacing w:val="-1"/>
          <w:u w:color="000000"/>
        </w:rPr>
        <w:t>for which Energy Sovereignty is applicable</w:t>
      </w:r>
      <w:r w:rsidR="00E2519B" w:rsidRPr="00E2519B">
        <w:rPr>
          <w:spacing w:val="-1"/>
          <w:u w:color="000000"/>
        </w:rPr>
        <w:t xml:space="preserve"> </w:t>
      </w:r>
      <w:r w:rsidR="00E2519B" w:rsidRPr="00974755">
        <w:rPr>
          <w:spacing w:val="-1"/>
          <w:u w:color="000000"/>
        </w:rPr>
        <w:t>as indicated in Schedule A (and Schedule B)</w:t>
      </w:r>
      <w:r>
        <w:rPr>
          <w:rFonts w:cs="Times New Roman"/>
          <w:spacing w:val="-1"/>
        </w:rPr>
        <w:t>.</w:t>
      </w:r>
    </w:p>
    <w:p w14:paraId="5E88E607" w14:textId="44ED8EC2" w:rsidR="00CD5555" w:rsidRDefault="00CD5555" w:rsidP="00677C4A">
      <w:pPr>
        <w:jc w:val="both"/>
        <w:rPr>
          <w:rFonts w:cs="Times New Roman"/>
          <w:spacing w:val="-1"/>
        </w:rPr>
      </w:pPr>
    </w:p>
    <w:p w14:paraId="688A77C0" w14:textId="2320E156" w:rsidR="00CD5555" w:rsidRDefault="00CD5555" w:rsidP="00677C4A">
      <w:pPr>
        <w:jc w:val="both"/>
        <w:rPr>
          <w:rFonts w:cs="Times New Roman"/>
          <w:spacing w:val="-1"/>
        </w:rPr>
      </w:pPr>
    </w:p>
    <w:p w14:paraId="21053C56" w14:textId="3C831440" w:rsidR="00CD5555" w:rsidRPr="00717328" w:rsidRDefault="00CD5555" w:rsidP="00CD5555">
      <w:pPr>
        <w:rPr>
          <w:b/>
        </w:rPr>
      </w:pPr>
      <w:r w:rsidRPr="00717328">
        <w:rPr>
          <w:b/>
        </w:rPr>
        <w:t xml:space="preserve">Step </w:t>
      </w:r>
      <w:r>
        <w:rPr>
          <w:b/>
        </w:rPr>
        <w:t>4</w:t>
      </w:r>
      <w:r w:rsidRPr="00717328">
        <w:rPr>
          <w:b/>
        </w:rPr>
        <w:t xml:space="preserve">: Calculate the </w:t>
      </w:r>
      <w:r>
        <w:rPr>
          <w:b/>
        </w:rPr>
        <w:t>REC Purchase Payment Amount</w:t>
      </w:r>
      <w:r w:rsidRPr="00656777">
        <w:rPr>
          <w:b/>
        </w:rPr>
        <w:t xml:space="preserve"> </w:t>
      </w:r>
      <w:r>
        <w:rPr>
          <w:b/>
        </w:rPr>
        <w:t>for the</w:t>
      </w:r>
      <w:r w:rsidRPr="00717328">
        <w:rPr>
          <w:b/>
        </w:rPr>
        <w:t xml:space="preserve"> Designated System:</w:t>
      </w:r>
    </w:p>
    <w:p w14:paraId="3F7158E3" w14:textId="0C8BDAD2" w:rsidR="00CD5555" w:rsidRDefault="00CD5555" w:rsidP="00677C4A">
      <w:pPr>
        <w:jc w:val="both"/>
        <w:rPr>
          <w:rFonts w:cs="Times New Roman"/>
          <w:spacing w:val="-1"/>
        </w:rPr>
      </w:pPr>
    </w:p>
    <w:p w14:paraId="6C566195" w14:textId="34E1F3F7" w:rsidR="00CD5555" w:rsidRDefault="00CD5555" w:rsidP="00677C4A">
      <w:pPr>
        <w:jc w:val="both"/>
        <w:rPr>
          <w:rFonts w:cs="Times New Roman"/>
          <w:spacing w:val="-1"/>
        </w:rPr>
      </w:pPr>
      <w:r>
        <w:t xml:space="preserve">The table below gives information for the Designated System to calculate the REC Purchase Payment </w:t>
      </w:r>
      <w:r w:rsidR="00CA3F4D">
        <w:t>A</w:t>
      </w:r>
      <w:r>
        <w:t xml:space="preserve">mount using weighted average Contract Price </w:t>
      </w:r>
      <w:r w:rsidR="00CD451D">
        <w:t>calculated</w:t>
      </w:r>
      <w:r>
        <w:t xml:space="preserve"> in accordance with Section </w:t>
      </w:r>
      <w:r>
        <w:fldChar w:fldCharType="begin"/>
      </w:r>
      <w:r>
        <w:instrText xml:space="preserve"> REF _Ref64307555 \w \h </w:instrText>
      </w:r>
      <w:r>
        <w:fldChar w:fldCharType="separate"/>
      </w:r>
      <w:r w:rsidR="00A15AE2">
        <w:t>1.25</w:t>
      </w:r>
      <w:r>
        <w:fldChar w:fldCharType="end"/>
      </w:r>
      <w:r w:rsidR="005F7CE8">
        <w:t>.</w:t>
      </w:r>
    </w:p>
    <w:p w14:paraId="238D1DEF" w14:textId="2B7589F9" w:rsidR="00CD5555" w:rsidRDefault="00CD5555" w:rsidP="00677C4A">
      <w:pPr>
        <w:jc w:val="both"/>
        <w:rPr>
          <w:rFonts w:cs="Times New Roman"/>
          <w:spacing w:val="-1"/>
        </w:rPr>
      </w:pPr>
    </w:p>
    <w:tbl>
      <w:tblPr>
        <w:tblStyle w:val="TableGrid"/>
        <w:tblW w:w="7105" w:type="dxa"/>
        <w:tblLook w:val="0000" w:firstRow="0" w:lastRow="0" w:firstColumn="0" w:lastColumn="0" w:noHBand="0" w:noVBand="0"/>
      </w:tblPr>
      <w:tblGrid>
        <w:gridCol w:w="1174"/>
        <w:gridCol w:w="1934"/>
        <w:gridCol w:w="1927"/>
        <w:gridCol w:w="2070"/>
      </w:tblGrid>
      <w:tr w:rsidR="00CD5555" w14:paraId="6E4FFFD4" w14:textId="77777777" w:rsidTr="00CD5555">
        <w:trPr>
          <w:trHeight w:val="298"/>
        </w:trPr>
        <w:tc>
          <w:tcPr>
            <w:tcW w:w="1174" w:type="dxa"/>
          </w:tcPr>
          <w:p w14:paraId="0AECA8EE" w14:textId="77777777" w:rsidR="00CD5555" w:rsidRPr="00BD5923" w:rsidRDefault="00CD5555" w:rsidP="007D0FA8">
            <w:pPr>
              <w:spacing w:before="9"/>
              <w:rPr>
                <w:spacing w:val="7"/>
              </w:rPr>
            </w:pPr>
            <w:r w:rsidRPr="001F5019">
              <w:rPr>
                <w:color w:val="000000"/>
              </w:rPr>
              <w:t>Designated System ID</w:t>
            </w:r>
          </w:p>
        </w:tc>
        <w:tc>
          <w:tcPr>
            <w:tcW w:w="1934" w:type="dxa"/>
          </w:tcPr>
          <w:p w14:paraId="34197A18" w14:textId="77777777" w:rsidR="00CD5555" w:rsidRDefault="00CD5555" w:rsidP="007D0FA8">
            <w:pPr>
              <w:spacing w:before="9"/>
              <w:rPr>
                <w:color w:val="000000"/>
              </w:rPr>
            </w:pPr>
            <w:r w:rsidRPr="001F5019">
              <w:rPr>
                <w:color w:val="000000"/>
              </w:rPr>
              <w:t xml:space="preserve">Designated System </w:t>
            </w:r>
            <w:r>
              <w:rPr>
                <w:color w:val="000000"/>
              </w:rPr>
              <w:t>Contract</w:t>
            </w:r>
            <w:r w:rsidRPr="001F5019">
              <w:rPr>
                <w:color w:val="000000"/>
              </w:rPr>
              <w:t xml:space="preserve"> Maximum REC Quantity</w:t>
            </w:r>
          </w:p>
        </w:tc>
        <w:tc>
          <w:tcPr>
            <w:tcW w:w="1927" w:type="dxa"/>
          </w:tcPr>
          <w:p w14:paraId="2F38694B" w14:textId="77777777" w:rsidR="00CD5555" w:rsidRDefault="00CD5555" w:rsidP="007D0FA8">
            <w:pPr>
              <w:spacing w:before="9"/>
              <w:rPr>
                <w:spacing w:val="7"/>
              </w:rPr>
            </w:pPr>
            <w:r>
              <w:rPr>
                <w:spacing w:val="7"/>
              </w:rPr>
              <w:t>Contract Price (weighted average)</w:t>
            </w:r>
          </w:p>
          <w:p w14:paraId="506DB712" w14:textId="32B39A6F" w:rsidR="00CD5555" w:rsidRDefault="00CD5555" w:rsidP="007D0FA8">
            <w:pPr>
              <w:spacing w:before="9"/>
              <w:rPr>
                <w:color w:val="000000"/>
              </w:rPr>
            </w:pPr>
            <w:r>
              <w:rPr>
                <w:spacing w:val="7"/>
              </w:rPr>
              <w:t>($/REC)</w:t>
            </w:r>
          </w:p>
        </w:tc>
        <w:tc>
          <w:tcPr>
            <w:tcW w:w="2070" w:type="dxa"/>
          </w:tcPr>
          <w:p w14:paraId="1C150AE7" w14:textId="49C37197" w:rsidR="00CD5555" w:rsidRDefault="00CD5555" w:rsidP="007D0FA8">
            <w:pPr>
              <w:spacing w:before="9"/>
              <w:rPr>
                <w:color w:val="000000"/>
              </w:rPr>
            </w:pPr>
            <w:r>
              <w:rPr>
                <w:color w:val="000000"/>
              </w:rPr>
              <w:t>REC Purchase Payment Amount</w:t>
            </w:r>
          </w:p>
        </w:tc>
      </w:tr>
      <w:tr w:rsidR="00CD5555" w14:paraId="3A13D80E" w14:textId="77777777" w:rsidTr="00CD5555">
        <w:trPr>
          <w:trHeight w:val="306"/>
        </w:trPr>
        <w:tc>
          <w:tcPr>
            <w:tcW w:w="1174" w:type="dxa"/>
          </w:tcPr>
          <w:p w14:paraId="0E1665E6" w14:textId="77777777" w:rsidR="00CD5555" w:rsidRPr="00BD5923" w:rsidRDefault="00CD5555" w:rsidP="007D0FA8">
            <w:pPr>
              <w:spacing w:before="9"/>
              <w:rPr>
                <w:spacing w:val="7"/>
              </w:rPr>
            </w:pPr>
            <w:r w:rsidRPr="001F5019">
              <w:rPr>
                <w:color w:val="000000"/>
              </w:rPr>
              <w:t>2000</w:t>
            </w:r>
          </w:p>
        </w:tc>
        <w:tc>
          <w:tcPr>
            <w:tcW w:w="1934" w:type="dxa"/>
          </w:tcPr>
          <w:p w14:paraId="0C4FE207" w14:textId="77777777" w:rsidR="00CD5555" w:rsidRDefault="00CD5555" w:rsidP="007D0FA8">
            <w:pPr>
              <w:spacing w:before="9"/>
              <w:rPr>
                <w:color w:val="000000"/>
              </w:rPr>
            </w:pPr>
            <w:r>
              <w:rPr>
                <w:color w:val="000000"/>
              </w:rPr>
              <w:t>6,000</w:t>
            </w:r>
          </w:p>
        </w:tc>
        <w:tc>
          <w:tcPr>
            <w:tcW w:w="1927" w:type="dxa"/>
          </w:tcPr>
          <w:p w14:paraId="6F9EE63B" w14:textId="735E2F56" w:rsidR="00CD5555" w:rsidRDefault="00CD5555" w:rsidP="007D0FA8">
            <w:pPr>
              <w:spacing w:before="9"/>
              <w:rPr>
                <w:color w:val="000000"/>
              </w:rPr>
            </w:pPr>
            <w:r w:rsidRPr="001F5019">
              <w:rPr>
                <w:color w:val="000000"/>
              </w:rPr>
              <w:t>$</w:t>
            </w:r>
            <w:r>
              <w:rPr>
                <w:color w:val="000000"/>
              </w:rPr>
              <w:t>88.31</w:t>
            </w:r>
          </w:p>
        </w:tc>
        <w:tc>
          <w:tcPr>
            <w:tcW w:w="2070" w:type="dxa"/>
          </w:tcPr>
          <w:p w14:paraId="3DF34E69" w14:textId="2FA6F28B" w:rsidR="00CD5555" w:rsidRPr="001F5019" w:rsidRDefault="00CD5555" w:rsidP="007D0FA8">
            <w:pPr>
              <w:spacing w:before="9"/>
              <w:rPr>
                <w:color w:val="000000"/>
              </w:rPr>
            </w:pPr>
            <w:r w:rsidRPr="001F5019">
              <w:rPr>
                <w:color w:val="000000"/>
              </w:rPr>
              <w:t>$</w:t>
            </w:r>
            <w:r>
              <w:rPr>
                <w:color w:val="000000"/>
              </w:rPr>
              <w:t>529,860.00</w:t>
            </w:r>
          </w:p>
        </w:tc>
      </w:tr>
    </w:tbl>
    <w:p w14:paraId="573AEEEC" w14:textId="77777777" w:rsidR="00CD5555" w:rsidRDefault="00CD5555" w:rsidP="00677C4A">
      <w:pPr>
        <w:jc w:val="both"/>
        <w:rPr>
          <w:rFonts w:cs="Times New Roman"/>
          <w:spacing w:val="-1"/>
        </w:rPr>
      </w:pPr>
    </w:p>
    <w:p w14:paraId="4CEAB331" w14:textId="0635DF6F" w:rsidR="00C96A42" w:rsidRDefault="00C96A42" w:rsidP="00C96A42">
      <w:r w:rsidRPr="0064151B">
        <w:t xml:space="preserve">With respect to a Designated System, Buyer shall calculate </w:t>
      </w:r>
      <w:r>
        <w:t xml:space="preserve">the REC Purchase Payment Amount </w:t>
      </w:r>
      <w:r w:rsidRPr="0064151B">
        <w:t>as the</w:t>
      </w:r>
      <w:r w:rsidR="001F4362">
        <w:t xml:space="preserve"> multiplicative</w:t>
      </w:r>
      <w:r w:rsidRPr="0064151B">
        <w:t xml:space="preserve"> </w:t>
      </w:r>
      <w:r>
        <w:t xml:space="preserve">product </w:t>
      </w:r>
      <w:r w:rsidRPr="0064151B">
        <w:t>of:</w:t>
      </w:r>
      <w:r>
        <w:t xml:space="preserve"> </w:t>
      </w:r>
    </w:p>
    <w:p w14:paraId="62E94A2C" w14:textId="163643B7" w:rsidR="00C96A42" w:rsidRDefault="00C96A42" w:rsidP="00C96A42">
      <w:pPr>
        <w:ind w:left="900"/>
      </w:pPr>
      <w:r>
        <w:t>(A)</w:t>
      </w:r>
      <w:r>
        <w:tab/>
        <w:t>Contract Price</w:t>
      </w:r>
      <w:r w:rsidR="00EA253B">
        <w:t xml:space="preserve"> (weighted average)</w:t>
      </w:r>
      <w:r w:rsidR="00BE1C30">
        <w:t>;</w:t>
      </w:r>
    </w:p>
    <w:p w14:paraId="2ACF5EFD" w14:textId="77777777" w:rsidR="00C96A42" w:rsidRDefault="00C96A42" w:rsidP="00C96A42">
      <w:pPr>
        <w:ind w:left="900"/>
        <w:rPr>
          <w:color w:val="000000"/>
        </w:rPr>
      </w:pPr>
      <w:r>
        <w:t>(B)</w:t>
      </w:r>
      <w:r>
        <w:tab/>
      </w:r>
      <w:r w:rsidRPr="001F5019">
        <w:rPr>
          <w:color w:val="000000"/>
        </w:rPr>
        <w:t xml:space="preserve">Designated System </w:t>
      </w:r>
      <w:r>
        <w:rPr>
          <w:color w:val="000000"/>
        </w:rPr>
        <w:t>Contract</w:t>
      </w:r>
      <w:r w:rsidRPr="001F5019">
        <w:rPr>
          <w:color w:val="000000"/>
        </w:rPr>
        <w:t xml:space="preserve"> Maximum REC Quantity</w:t>
      </w:r>
    </w:p>
    <w:p w14:paraId="707BE40D" w14:textId="77777777" w:rsidR="00C96A42" w:rsidRDefault="00C96A42" w:rsidP="00C96A42"/>
    <w:p w14:paraId="5BE8C640" w14:textId="296596DC" w:rsidR="00C96A42" w:rsidRDefault="00C96A42" w:rsidP="00C96A42">
      <w:pPr>
        <w:spacing w:before="9"/>
        <w:rPr>
          <w:spacing w:val="7"/>
        </w:rPr>
      </w:pPr>
      <w:r>
        <w:tab/>
        <w:t xml:space="preserve">REC Purchase Payment Amount = </w:t>
      </w:r>
      <w:r w:rsidRPr="001F5019">
        <w:rPr>
          <w:color w:val="000000"/>
        </w:rPr>
        <w:t>$</w:t>
      </w:r>
      <w:r>
        <w:rPr>
          <w:color w:val="000000"/>
        </w:rPr>
        <w:t>529,860.00</w:t>
      </w:r>
    </w:p>
    <w:p w14:paraId="5F3B743D" w14:textId="3959481E" w:rsidR="00C96A42" w:rsidRDefault="00C96A42" w:rsidP="00677C4A">
      <w:pPr>
        <w:jc w:val="both"/>
      </w:pPr>
    </w:p>
    <w:p w14:paraId="44B11D17" w14:textId="5A90F01C" w:rsidR="00CD5555" w:rsidRPr="00D44870" w:rsidRDefault="00CD5555" w:rsidP="00677C4A">
      <w:pPr>
        <w:jc w:val="both"/>
        <w:rPr>
          <w:rFonts w:cs="Times New Roman"/>
          <w:spacing w:val="-1"/>
        </w:rPr>
      </w:pPr>
      <w:r w:rsidRPr="002B5E09">
        <w:t xml:space="preserve">For avoidance of doubt, the sum of </w:t>
      </w:r>
      <w:r w:rsidR="00734C26">
        <w:t xml:space="preserve">(a) </w:t>
      </w:r>
      <w:r w:rsidRPr="002B5E09">
        <w:t>the</w:t>
      </w:r>
      <w:r>
        <w:t xml:space="preserve"> contract value</w:t>
      </w:r>
      <w:bookmarkStart w:id="898" w:name="_Hlk117862224"/>
      <w:r w:rsidR="00734C26">
        <w:t xml:space="preserve"> without the Energy Sovereignty Payment</w:t>
      </w:r>
      <w:bookmarkEnd w:id="898"/>
      <w:r>
        <w:t xml:space="preserve"> and </w:t>
      </w:r>
      <w:r w:rsidR="00734C26">
        <w:t xml:space="preserve">(b) </w:t>
      </w:r>
      <w:r>
        <w:t xml:space="preserve">the Energy Sovereignty Payment </w:t>
      </w:r>
      <w:r w:rsidRPr="002B5E09">
        <w:t xml:space="preserve">may </w:t>
      </w:r>
      <w:r>
        <w:t>differ from</w:t>
      </w:r>
      <w:r w:rsidRPr="002B5E09">
        <w:t xml:space="preserve"> the </w:t>
      </w:r>
      <w:r>
        <w:rPr>
          <w:color w:val="000000"/>
        </w:rPr>
        <w:t>REC Purchase Payment Amount</w:t>
      </w:r>
      <w:r w:rsidRPr="002B5E09">
        <w:t>.</w:t>
      </w:r>
    </w:p>
    <w:p w14:paraId="0501B3A7" w14:textId="5AE3A597" w:rsidR="00B1311A" w:rsidRDefault="00B1311A">
      <w: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B1311A" w14:paraId="3BB10A70" w14:textId="77777777" w:rsidTr="00A91BF5">
        <w:trPr>
          <w:trHeight w:val="290"/>
        </w:trPr>
        <w:tc>
          <w:tcPr>
            <w:tcW w:w="486" w:type="dxa"/>
            <w:noWrap/>
            <w:tcMar>
              <w:top w:w="15" w:type="dxa"/>
              <w:left w:w="15" w:type="dxa"/>
              <w:bottom w:w="0" w:type="dxa"/>
              <w:right w:w="15" w:type="dxa"/>
            </w:tcMar>
            <w:vAlign w:val="bottom"/>
            <w:hideMark/>
          </w:tcPr>
          <w:p w14:paraId="45DF2460" w14:textId="77777777" w:rsidR="00B1311A" w:rsidRDefault="00B1311A" w:rsidP="00A91BF5">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1C835A88" w14:textId="77777777" w:rsidR="00B1311A" w:rsidRDefault="00B1311A" w:rsidP="00A91BF5">
            <w:pPr>
              <w:rPr>
                <w:sz w:val="20"/>
                <w:szCs w:val="20"/>
              </w:rPr>
            </w:pPr>
          </w:p>
        </w:tc>
        <w:tc>
          <w:tcPr>
            <w:tcW w:w="7759" w:type="dxa"/>
            <w:noWrap/>
            <w:tcMar>
              <w:top w:w="15" w:type="dxa"/>
              <w:left w:w="15" w:type="dxa"/>
              <w:bottom w:w="0" w:type="dxa"/>
              <w:right w:w="15" w:type="dxa"/>
            </w:tcMar>
            <w:vAlign w:val="bottom"/>
            <w:hideMark/>
          </w:tcPr>
          <w:p w14:paraId="7634DD35" w14:textId="3F2310FB" w:rsidR="00B1311A" w:rsidRPr="00980511" w:rsidRDefault="00B1311A" w:rsidP="00A91BF5">
            <w:pPr>
              <w:pStyle w:val="BodyText"/>
              <w:ind w:left="0"/>
              <w:jc w:val="center"/>
              <w:rPr>
                <w:b/>
                <w:sz w:val="28"/>
                <w:szCs w:val="28"/>
              </w:rPr>
            </w:pPr>
            <w:r w:rsidRPr="00980511">
              <w:rPr>
                <w:b/>
                <w:sz w:val="28"/>
                <w:szCs w:val="28"/>
              </w:rPr>
              <w:t>Exhibit F-</w:t>
            </w:r>
            <w:r>
              <w:rPr>
                <w:b/>
                <w:sz w:val="28"/>
                <w:szCs w:val="28"/>
              </w:rPr>
              <w:t>6-B</w:t>
            </w:r>
            <w:r w:rsidRPr="00980511">
              <w:rPr>
                <w:b/>
                <w:sz w:val="28"/>
                <w:szCs w:val="28"/>
              </w:rPr>
              <w:br/>
            </w:r>
            <w:r>
              <w:rPr>
                <w:b/>
                <w:sz w:val="28"/>
                <w:szCs w:val="28"/>
              </w:rPr>
              <w:t xml:space="preserve">Energy Sovereignty Payment </w:t>
            </w:r>
            <w:r w:rsidR="002C57D0">
              <w:rPr>
                <w:b/>
                <w:sz w:val="28"/>
                <w:szCs w:val="28"/>
              </w:rPr>
              <w:t>Adjustment</w:t>
            </w:r>
            <w:r w:rsidR="007539EB">
              <w:rPr>
                <w:b/>
                <w:sz w:val="28"/>
                <w:szCs w:val="28"/>
              </w:rPr>
              <w:t xml:space="preserve"> Calculation</w:t>
            </w:r>
            <w:r w:rsidRPr="00980511">
              <w:rPr>
                <w:b/>
                <w:sz w:val="28"/>
                <w:szCs w:val="28"/>
              </w:rPr>
              <w:t xml:space="preserve"> Example</w:t>
            </w:r>
          </w:p>
          <w:p w14:paraId="6517373B" w14:textId="77777777" w:rsidR="00B1311A" w:rsidRPr="001F5019" w:rsidRDefault="00B1311A" w:rsidP="00A91BF5">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46AED1BD" w14:textId="77777777" w:rsidR="00B1311A" w:rsidRDefault="00B1311A" w:rsidP="00A91BF5">
            <w:pPr>
              <w:rPr>
                <w:sz w:val="20"/>
                <w:szCs w:val="20"/>
              </w:rPr>
            </w:pPr>
          </w:p>
        </w:tc>
      </w:tr>
      <w:tr w:rsidR="00B1311A" w14:paraId="2BC00850" w14:textId="77777777" w:rsidTr="00A91BF5">
        <w:trPr>
          <w:trHeight w:val="290"/>
        </w:trPr>
        <w:tc>
          <w:tcPr>
            <w:tcW w:w="486" w:type="dxa"/>
            <w:noWrap/>
            <w:tcMar>
              <w:top w:w="15" w:type="dxa"/>
              <w:left w:w="15" w:type="dxa"/>
              <w:bottom w:w="0" w:type="dxa"/>
              <w:right w:w="15" w:type="dxa"/>
            </w:tcMar>
            <w:vAlign w:val="bottom"/>
          </w:tcPr>
          <w:p w14:paraId="11EA4F2B" w14:textId="77777777" w:rsidR="00B1311A" w:rsidRDefault="00B1311A" w:rsidP="00A91BF5">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4EBEE59" w14:textId="77777777" w:rsidR="00B1311A" w:rsidRDefault="00B1311A" w:rsidP="00A91BF5">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4A23C258" w14:textId="77777777" w:rsidR="00B1311A" w:rsidRDefault="00B1311A" w:rsidP="00A91BF5">
            <w:pPr>
              <w:rPr>
                <w:sz w:val="20"/>
                <w:szCs w:val="20"/>
              </w:rPr>
            </w:pPr>
          </w:p>
        </w:tc>
        <w:tc>
          <w:tcPr>
            <w:tcW w:w="1260" w:type="dxa"/>
            <w:noWrap/>
            <w:tcMar>
              <w:top w:w="15" w:type="dxa"/>
              <w:left w:w="15" w:type="dxa"/>
              <w:bottom w:w="0" w:type="dxa"/>
              <w:right w:w="15" w:type="dxa"/>
            </w:tcMar>
            <w:vAlign w:val="bottom"/>
            <w:hideMark/>
          </w:tcPr>
          <w:p w14:paraId="58E38707" w14:textId="77777777" w:rsidR="00B1311A" w:rsidRDefault="00B1311A" w:rsidP="00A91BF5">
            <w:pPr>
              <w:rPr>
                <w:sz w:val="20"/>
                <w:szCs w:val="20"/>
              </w:rPr>
            </w:pPr>
          </w:p>
        </w:tc>
      </w:tr>
    </w:tbl>
    <w:p w14:paraId="227F6090" w14:textId="4C9903CF" w:rsidR="00B1311A" w:rsidRDefault="00B1311A" w:rsidP="00B1311A">
      <w:pPr>
        <w:spacing w:before="9"/>
      </w:pPr>
      <w:r>
        <w:t>The example provided below is for illustrative purposes only and has been simplified to facilitate the understanding of the</w:t>
      </w:r>
      <w:r w:rsidR="00FB7C50">
        <w:t xml:space="preserve"> payment </w:t>
      </w:r>
      <w:bookmarkStart w:id="899" w:name="_Hlk117862238"/>
      <w:r w:rsidR="00734C26">
        <w:t xml:space="preserve">from Seller to Buyer </w:t>
      </w:r>
      <w:bookmarkEnd w:id="899"/>
      <w:r w:rsidR="002B1109">
        <w:t>i</w:t>
      </w:r>
      <w:r w:rsidR="002B1109" w:rsidRPr="00F87067">
        <w:t>f a transfer of ownership of the Designated System</w:t>
      </w:r>
      <w:r w:rsidR="002B1109" w:rsidRPr="00AC702C">
        <w:t xml:space="preserve"> that allows a Designated System to achieve Energy Sovereignty</w:t>
      </w:r>
      <w:r w:rsidR="002B1109" w:rsidRPr="00F87067">
        <w:t xml:space="preserve"> occurs within two (2) years after the Energy Sovereignty Proposed </w:t>
      </w:r>
      <w:r w:rsidR="002B1109" w:rsidRPr="00F87067">
        <w:rPr>
          <w:spacing w:val="-2"/>
        </w:rPr>
        <w:t xml:space="preserve">Transfer </w:t>
      </w:r>
      <w:r w:rsidR="002B1109" w:rsidRPr="00F87067">
        <w:t>Date</w:t>
      </w:r>
      <w:r w:rsidR="00FB7C50">
        <w:t>,</w:t>
      </w:r>
      <w:r>
        <w:t xml:space="preserve"> </w:t>
      </w:r>
      <w:r w:rsidR="00FB7C50">
        <w:t>in accordance with S</w:t>
      </w:r>
      <w:r>
        <w:t>ection</w:t>
      </w:r>
      <w:r w:rsidR="00FB7C50">
        <w:t xml:space="preserve"> </w:t>
      </w:r>
      <w:r w:rsidR="00FB7C50">
        <w:fldChar w:fldCharType="begin"/>
      </w:r>
      <w:r w:rsidR="00FB7C50">
        <w:instrText xml:space="preserve"> REF _Ref115863886 \w \h </w:instrText>
      </w:r>
      <w:r w:rsidR="00FB7C50">
        <w:fldChar w:fldCharType="separate"/>
      </w:r>
      <w:r w:rsidR="00A15AE2">
        <w:t>5.6(c)</w:t>
      </w:r>
      <w:r w:rsidR="00FB7C50">
        <w:fldChar w:fldCharType="end"/>
      </w:r>
      <w:r>
        <w:t>.</w:t>
      </w:r>
    </w:p>
    <w:p w14:paraId="0BA84816" w14:textId="669CA73C" w:rsidR="00B1311A" w:rsidRDefault="00B1311A" w:rsidP="00B1311A">
      <w:pPr>
        <w:spacing w:before="9"/>
      </w:pPr>
    </w:p>
    <w:p w14:paraId="51E22A50" w14:textId="2DFAB11A" w:rsidR="00B1311A" w:rsidRDefault="00B1311A" w:rsidP="00B1311A">
      <w:pPr>
        <w:spacing w:before="9"/>
      </w:pPr>
      <w:r>
        <w:t xml:space="preserve">For purposes of this example, we assume </w:t>
      </w:r>
      <w:r w:rsidR="0078375A">
        <w:t xml:space="preserve">the Energy Sovereignty Proposed Transfer Date was on </w:t>
      </w:r>
      <w:r w:rsidR="00BC493D">
        <w:t xml:space="preserve">June 14, </w:t>
      </w:r>
      <w:proofErr w:type="gramStart"/>
      <w:r w:rsidR="00BC493D">
        <w:t>2</w:t>
      </w:r>
      <w:r w:rsidR="0078375A">
        <w:t>025</w:t>
      </w:r>
      <w:proofErr w:type="gramEnd"/>
      <w:r w:rsidR="0078375A">
        <w:t xml:space="preserve"> and </w:t>
      </w:r>
      <w:r>
        <w:t xml:space="preserve">the </w:t>
      </w:r>
      <w:r w:rsidR="0078375A">
        <w:t xml:space="preserve">date of actual ownership transfer of the </w:t>
      </w:r>
      <w:r>
        <w:t xml:space="preserve">Designated System was on December </w:t>
      </w:r>
      <w:r w:rsidR="0078375A">
        <w:t>3</w:t>
      </w:r>
      <w:r>
        <w:t>1, 202</w:t>
      </w:r>
      <w:r w:rsidR="0080495A">
        <w:t>6</w:t>
      </w:r>
      <w:r>
        <w:t>.</w:t>
      </w:r>
    </w:p>
    <w:p w14:paraId="6C7E3359" w14:textId="77777777" w:rsidR="00B1311A" w:rsidRDefault="00B1311A" w:rsidP="00B1311A">
      <w:pPr>
        <w:spacing w:before="9"/>
      </w:pPr>
    </w:p>
    <w:p w14:paraId="4084D9F0" w14:textId="2533F7C3" w:rsidR="00B1311A" w:rsidRDefault="00B1311A" w:rsidP="00B1311A">
      <w:pPr>
        <w:rPr>
          <w:b/>
        </w:rPr>
      </w:pPr>
      <w:r w:rsidRPr="00717328">
        <w:rPr>
          <w:b/>
        </w:rPr>
        <w:t xml:space="preserve">Step 1: </w:t>
      </w:r>
      <w:r w:rsidR="00734C26">
        <w:rPr>
          <w:b/>
        </w:rPr>
        <w:t>Determine</w:t>
      </w:r>
      <w:r w:rsidR="00734C26" w:rsidRPr="00717328">
        <w:rPr>
          <w:b/>
        </w:rPr>
        <w:t xml:space="preserve"> </w:t>
      </w:r>
      <w:r w:rsidRPr="00717328">
        <w:rPr>
          <w:b/>
        </w:rPr>
        <w:t xml:space="preserve">the </w:t>
      </w:r>
      <w:r w:rsidR="00DC7909" w:rsidRPr="00DC7909">
        <w:rPr>
          <w:b/>
        </w:rPr>
        <w:t xml:space="preserve">Energy Sovereignty Calculation Period </w:t>
      </w:r>
      <w:r>
        <w:rPr>
          <w:b/>
        </w:rPr>
        <w:t>for the</w:t>
      </w:r>
      <w:r w:rsidRPr="00717328">
        <w:rPr>
          <w:b/>
        </w:rPr>
        <w:t xml:space="preserve"> Designated System:</w:t>
      </w:r>
    </w:p>
    <w:p w14:paraId="43A9A8B9" w14:textId="77777777" w:rsidR="00B1311A" w:rsidRDefault="00B1311A" w:rsidP="00B1311A">
      <w:pPr>
        <w:rPr>
          <w:b/>
        </w:rPr>
      </w:pPr>
    </w:p>
    <w:p w14:paraId="5EBAA78F" w14:textId="0AE0A335" w:rsidR="00B1311A" w:rsidRPr="00217699" w:rsidRDefault="00B1311A" w:rsidP="00B1311A">
      <w:pPr>
        <w:spacing w:before="9"/>
      </w:pPr>
      <w:r>
        <w:t>The table below gives information for the</w:t>
      </w:r>
      <w:r w:rsidRPr="000C7821">
        <w:t xml:space="preserve"> </w:t>
      </w:r>
      <w:r w:rsidR="00A11CE9">
        <w:t>Designated System Contract Maximum REC Quantity</w:t>
      </w:r>
      <w:r>
        <w:t xml:space="preserve"> of the Designated System.</w:t>
      </w:r>
    </w:p>
    <w:p w14:paraId="39BAF76F" w14:textId="77777777" w:rsidR="00B1311A" w:rsidRPr="00217699" w:rsidRDefault="00B1311A" w:rsidP="00B1311A">
      <w:pPr>
        <w:spacing w:before="9"/>
        <w:rPr>
          <w:spacing w:val="7"/>
        </w:rPr>
      </w:pPr>
    </w:p>
    <w:tbl>
      <w:tblPr>
        <w:tblStyle w:val="TableGrid"/>
        <w:tblW w:w="6475" w:type="dxa"/>
        <w:tblLook w:val="0000" w:firstRow="0" w:lastRow="0" w:firstColumn="0" w:lastColumn="0" w:noHBand="0" w:noVBand="0"/>
      </w:tblPr>
      <w:tblGrid>
        <w:gridCol w:w="1255"/>
        <w:gridCol w:w="1440"/>
        <w:gridCol w:w="1890"/>
        <w:gridCol w:w="1890"/>
      </w:tblGrid>
      <w:tr w:rsidR="00DC7909" w14:paraId="7ADE3B54" w14:textId="77777777" w:rsidTr="00DC7909">
        <w:trPr>
          <w:trHeight w:val="298"/>
        </w:trPr>
        <w:tc>
          <w:tcPr>
            <w:tcW w:w="1255" w:type="dxa"/>
          </w:tcPr>
          <w:p w14:paraId="54B33909" w14:textId="77777777" w:rsidR="00DC7909" w:rsidRPr="00BD5923" w:rsidRDefault="00DC7909" w:rsidP="00DC7909">
            <w:pPr>
              <w:spacing w:before="9"/>
              <w:rPr>
                <w:spacing w:val="7"/>
              </w:rPr>
            </w:pPr>
            <w:r w:rsidRPr="001F5019">
              <w:rPr>
                <w:color w:val="000000"/>
              </w:rPr>
              <w:t>Designated System ID</w:t>
            </w:r>
          </w:p>
        </w:tc>
        <w:tc>
          <w:tcPr>
            <w:tcW w:w="1440" w:type="dxa"/>
          </w:tcPr>
          <w:p w14:paraId="7A9FF4B1" w14:textId="77777777" w:rsidR="00DC7909" w:rsidRPr="00BD5923" w:rsidRDefault="00DC7909" w:rsidP="00DC7909">
            <w:pPr>
              <w:spacing w:before="9"/>
              <w:rPr>
                <w:spacing w:val="7"/>
              </w:rPr>
            </w:pPr>
            <w:r w:rsidRPr="001F5019">
              <w:rPr>
                <w:color w:val="000000"/>
              </w:rPr>
              <w:t>Energization Date</w:t>
            </w:r>
          </w:p>
        </w:tc>
        <w:tc>
          <w:tcPr>
            <w:tcW w:w="1890" w:type="dxa"/>
          </w:tcPr>
          <w:p w14:paraId="55F1ADE3" w14:textId="7A691A41" w:rsidR="00DC7909" w:rsidRPr="001F5019" w:rsidRDefault="00DC7909" w:rsidP="00DC7909">
            <w:pPr>
              <w:spacing w:before="9"/>
              <w:rPr>
                <w:color w:val="000000"/>
              </w:rPr>
            </w:pPr>
            <w:r>
              <w:rPr>
                <w:color w:val="000000"/>
              </w:rPr>
              <w:t xml:space="preserve">End of </w:t>
            </w:r>
            <w:r>
              <w:rPr>
                <w:spacing w:val="-1"/>
                <w:u w:color="000000"/>
              </w:rPr>
              <w:t>Energy Sovereignty Calculation Period</w:t>
            </w:r>
          </w:p>
        </w:tc>
        <w:tc>
          <w:tcPr>
            <w:tcW w:w="1890" w:type="dxa"/>
          </w:tcPr>
          <w:p w14:paraId="42D7F4A4" w14:textId="7B75074A" w:rsidR="00DC7909" w:rsidRPr="00BD5923" w:rsidRDefault="00DC7909" w:rsidP="00DC7909">
            <w:pPr>
              <w:spacing w:before="9"/>
              <w:rPr>
                <w:spacing w:val="7"/>
              </w:rPr>
            </w:pPr>
            <w:r w:rsidRPr="001F5019">
              <w:rPr>
                <w:color w:val="000000"/>
              </w:rPr>
              <w:t>Designated System Contract Maximum REC Quantity</w:t>
            </w:r>
          </w:p>
        </w:tc>
      </w:tr>
      <w:tr w:rsidR="00DC7909" w14:paraId="7F9F615F" w14:textId="77777777" w:rsidTr="00DC7909">
        <w:trPr>
          <w:trHeight w:val="306"/>
        </w:trPr>
        <w:tc>
          <w:tcPr>
            <w:tcW w:w="1255" w:type="dxa"/>
          </w:tcPr>
          <w:p w14:paraId="3A96EFB1" w14:textId="77777777" w:rsidR="00DC7909" w:rsidRPr="00BD5923" w:rsidRDefault="00DC7909" w:rsidP="00DC7909">
            <w:pPr>
              <w:spacing w:before="9"/>
              <w:rPr>
                <w:spacing w:val="7"/>
              </w:rPr>
            </w:pPr>
            <w:r w:rsidRPr="001F5019">
              <w:rPr>
                <w:color w:val="000000"/>
              </w:rPr>
              <w:t>2000</w:t>
            </w:r>
          </w:p>
        </w:tc>
        <w:tc>
          <w:tcPr>
            <w:tcW w:w="1440" w:type="dxa"/>
          </w:tcPr>
          <w:p w14:paraId="4B761B9D" w14:textId="77777777" w:rsidR="00DC7909" w:rsidRPr="00BD5923" w:rsidRDefault="00DC7909" w:rsidP="00DC7909">
            <w:pPr>
              <w:spacing w:before="9"/>
              <w:rPr>
                <w:spacing w:val="7"/>
              </w:rPr>
            </w:pPr>
            <w:r>
              <w:rPr>
                <w:color w:val="000000"/>
              </w:rPr>
              <w:t>12</w:t>
            </w:r>
            <w:r w:rsidRPr="001F5019">
              <w:rPr>
                <w:color w:val="000000"/>
              </w:rPr>
              <w:t>/1/2022</w:t>
            </w:r>
          </w:p>
        </w:tc>
        <w:tc>
          <w:tcPr>
            <w:tcW w:w="1890" w:type="dxa"/>
          </w:tcPr>
          <w:p w14:paraId="6BCEEE85" w14:textId="2D2117C4" w:rsidR="00DC7909" w:rsidRDefault="00DC7909" w:rsidP="00DC7909">
            <w:pPr>
              <w:spacing w:before="9"/>
              <w:rPr>
                <w:color w:val="000000"/>
              </w:rPr>
            </w:pPr>
            <w:r>
              <w:rPr>
                <w:color w:val="000000"/>
              </w:rPr>
              <w:t>11/30/2037</w:t>
            </w:r>
          </w:p>
        </w:tc>
        <w:tc>
          <w:tcPr>
            <w:tcW w:w="1890" w:type="dxa"/>
          </w:tcPr>
          <w:p w14:paraId="72E26678" w14:textId="11459A67" w:rsidR="00DC7909" w:rsidRPr="00BD5923" w:rsidRDefault="00DC7909" w:rsidP="00DC7909">
            <w:pPr>
              <w:spacing w:before="9"/>
              <w:rPr>
                <w:spacing w:val="7"/>
              </w:rPr>
            </w:pPr>
            <w:r>
              <w:rPr>
                <w:color w:val="000000"/>
              </w:rPr>
              <w:t>6,000</w:t>
            </w:r>
          </w:p>
        </w:tc>
      </w:tr>
    </w:tbl>
    <w:p w14:paraId="3ABB49FD" w14:textId="77777777" w:rsidR="00B1311A" w:rsidRDefault="00B1311A" w:rsidP="00B1311A">
      <w:pPr>
        <w:spacing w:before="9"/>
        <w:rPr>
          <w:spacing w:val="7"/>
        </w:rPr>
      </w:pPr>
    </w:p>
    <w:p w14:paraId="3E124BAC" w14:textId="5EA46433" w:rsidR="00B1311A" w:rsidRPr="00717328" w:rsidRDefault="00B1311A" w:rsidP="00B1311A">
      <w:pPr>
        <w:rPr>
          <w:b/>
        </w:rPr>
      </w:pPr>
      <w:r w:rsidRPr="00717328">
        <w:rPr>
          <w:b/>
        </w:rPr>
        <w:t>Step 2: Calculate the Payment</w:t>
      </w:r>
      <w:r w:rsidRPr="00656777">
        <w:rPr>
          <w:b/>
        </w:rPr>
        <w:t xml:space="preserve"> </w:t>
      </w:r>
      <w:r w:rsidR="00BB1C91">
        <w:rPr>
          <w:b/>
        </w:rPr>
        <w:t xml:space="preserve">Adjustment </w:t>
      </w:r>
      <w:r>
        <w:rPr>
          <w:b/>
        </w:rPr>
        <w:t>for the</w:t>
      </w:r>
      <w:r w:rsidRPr="00717328">
        <w:rPr>
          <w:b/>
        </w:rPr>
        <w:t xml:space="preserve"> Designated System:</w:t>
      </w:r>
    </w:p>
    <w:p w14:paraId="5EEDDA60" w14:textId="77777777" w:rsidR="00B1311A" w:rsidRDefault="00B1311A" w:rsidP="00B1311A"/>
    <w:p w14:paraId="65DF8D5C" w14:textId="653C8330" w:rsidR="00B1311A" w:rsidRPr="00217699" w:rsidRDefault="00B1311A" w:rsidP="00B1311A">
      <w:pPr>
        <w:spacing w:before="9"/>
      </w:pPr>
      <w:r>
        <w:t xml:space="preserve">The table below gives information for the Designated System as of the date that the </w:t>
      </w:r>
      <w:r w:rsidR="000E53E0">
        <w:t>actual date of ownership transfer occurred</w:t>
      </w:r>
      <w:r>
        <w:t xml:space="preserve">. </w:t>
      </w:r>
    </w:p>
    <w:p w14:paraId="4C3EDF42" w14:textId="77777777" w:rsidR="00B1311A" w:rsidRDefault="00B1311A" w:rsidP="00B1311A">
      <w:pPr>
        <w:spacing w:before="9"/>
        <w:rPr>
          <w:spacing w:val="7"/>
        </w:rPr>
      </w:pPr>
    </w:p>
    <w:tbl>
      <w:tblPr>
        <w:tblStyle w:val="TableGrid"/>
        <w:tblW w:w="9653" w:type="dxa"/>
        <w:tblLook w:val="0000" w:firstRow="0" w:lastRow="0" w:firstColumn="0" w:lastColumn="0" w:noHBand="0" w:noVBand="0"/>
      </w:tblPr>
      <w:tblGrid>
        <w:gridCol w:w="1156"/>
        <w:gridCol w:w="1425"/>
        <w:gridCol w:w="1182"/>
        <w:gridCol w:w="1172"/>
        <w:gridCol w:w="1666"/>
        <w:gridCol w:w="1576"/>
        <w:gridCol w:w="1476"/>
      </w:tblGrid>
      <w:tr w:rsidR="008A2FA3" w14:paraId="6A3ABA79" w14:textId="77777777" w:rsidTr="003F3682">
        <w:trPr>
          <w:trHeight w:val="298"/>
        </w:trPr>
        <w:tc>
          <w:tcPr>
            <w:tcW w:w="1157" w:type="dxa"/>
          </w:tcPr>
          <w:p w14:paraId="2307C2D7" w14:textId="77777777" w:rsidR="008A2FA3" w:rsidRPr="00BD5923" w:rsidRDefault="008A2FA3" w:rsidP="008A2FA3">
            <w:pPr>
              <w:spacing w:before="9"/>
              <w:rPr>
                <w:spacing w:val="7"/>
              </w:rPr>
            </w:pPr>
            <w:r w:rsidRPr="001F5019">
              <w:rPr>
                <w:color w:val="000000"/>
              </w:rPr>
              <w:t>Designated System ID</w:t>
            </w:r>
          </w:p>
        </w:tc>
        <w:tc>
          <w:tcPr>
            <w:tcW w:w="1432" w:type="dxa"/>
          </w:tcPr>
          <w:p w14:paraId="22A16906" w14:textId="77777777" w:rsidR="008A2FA3" w:rsidRPr="001F5019" w:rsidRDefault="008A2FA3" w:rsidP="008A2FA3">
            <w:pPr>
              <w:spacing w:before="9"/>
              <w:rPr>
                <w:color w:val="000000"/>
              </w:rPr>
            </w:pPr>
            <w:r>
              <w:rPr>
                <w:color w:val="000000"/>
              </w:rPr>
              <w:t>Energy Sovereignty Proposed Transfer Date</w:t>
            </w:r>
          </w:p>
        </w:tc>
        <w:tc>
          <w:tcPr>
            <w:tcW w:w="1183" w:type="dxa"/>
          </w:tcPr>
          <w:p w14:paraId="592763AD" w14:textId="715F2EB8" w:rsidR="008A2FA3" w:rsidRDefault="00354338" w:rsidP="008A2FA3">
            <w:pPr>
              <w:spacing w:before="9"/>
              <w:rPr>
                <w:color w:val="000000"/>
              </w:rPr>
            </w:pPr>
            <w:r>
              <w:rPr>
                <w:color w:val="000000"/>
              </w:rPr>
              <w:t>Actual date of ownership transfer</w:t>
            </w:r>
          </w:p>
        </w:tc>
        <w:tc>
          <w:tcPr>
            <w:tcW w:w="1128" w:type="dxa"/>
          </w:tcPr>
          <w:p w14:paraId="2546BD29" w14:textId="0EC6EBD6" w:rsidR="008A2FA3" w:rsidRPr="001F5019" w:rsidRDefault="008A2FA3" w:rsidP="008A2FA3">
            <w:pPr>
              <w:spacing w:before="9"/>
              <w:rPr>
                <w:color w:val="000000"/>
              </w:rPr>
            </w:pPr>
            <w:r>
              <w:rPr>
                <w:color w:val="000000"/>
              </w:rPr>
              <w:t xml:space="preserve">End of </w:t>
            </w:r>
            <w:bookmarkStart w:id="900" w:name="_Hlk115963490"/>
            <w:r w:rsidR="00F271C1">
              <w:rPr>
                <w:spacing w:val="-1"/>
                <w:u w:color="000000"/>
              </w:rPr>
              <w:t>Energy Sovereignty Calculation Period</w:t>
            </w:r>
            <w:bookmarkEnd w:id="900"/>
          </w:p>
        </w:tc>
        <w:tc>
          <w:tcPr>
            <w:tcW w:w="1681" w:type="dxa"/>
          </w:tcPr>
          <w:p w14:paraId="25D3874B" w14:textId="77777777" w:rsidR="008A2FA3" w:rsidRDefault="008A2FA3" w:rsidP="008A2FA3">
            <w:pPr>
              <w:spacing w:before="9"/>
              <w:rPr>
                <w:color w:val="000000"/>
              </w:rPr>
            </w:pPr>
            <w:r w:rsidRPr="001F5019">
              <w:rPr>
                <w:color w:val="000000"/>
              </w:rPr>
              <w:t>Designated System Contract Maximum REC Quantity</w:t>
            </w:r>
          </w:p>
        </w:tc>
        <w:tc>
          <w:tcPr>
            <w:tcW w:w="1588" w:type="dxa"/>
          </w:tcPr>
          <w:p w14:paraId="3EFA00F8" w14:textId="77777777" w:rsidR="008A2FA3" w:rsidRPr="00BD5923" w:rsidRDefault="008A2FA3" w:rsidP="008A2FA3">
            <w:pPr>
              <w:spacing w:before="9"/>
              <w:rPr>
                <w:spacing w:val="7"/>
              </w:rPr>
            </w:pPr>
            <w:r>
              <w:rPr>
                <w:color w:val="000000"/>
              </w:rPr>
              <w:t xml:space="preserve">% of </w:t>
            </w:r>
            <w:r w:rsidRPr="001F5019">
              <w:rPr>
                <w:color w:val="000000"/>
              </w:rPr>
              <w:t>Designated System Contract Maximum REC Quantity</w:t>
            </w:r>
            <w:r>
              <w:rPr>
                <w:color w:val="000000"/>
              </w:rPr>
              <w:t xml:space="preserve"> applicable</w:t>
            </w:r>
          </w:p>
        </w:tc>
        <w:tc>
          <w:tcPr>
            <w:tcW w:w="1484" w:type="dxa"/>
          </w:tcPr>
          <w:p w14:paraId="1803F0D4" w14:textId="77777777" w:rsidR="008A2FA3" w:rsidRDefault="008A2FA3" w:rsidP="008A2FA3">
            <w:pPr>
              <w:spacing w:before="9"/>
              <w:rPr>
                <w:color w:val="000000"/>
              </w:rPr>
            </w:pPr>
            <w:r>
              <w:rPr>
                <w:color w:val="000000"/>
              </w:rPr>
              <w:t>Energy Sovereignty Price Adder ($/REC)</w:t>
            </w:r>
          </w:p>
        </w:tc>
      </w:tr>
      <w:tr w:rsidR="008A2FA3" w14:paraId="67FE7B25" w14:textId="77777777" w:rsidTr="003F3682">
        <w:trPr>
          <w:trHeight w:val="306"/>
        </w:trPr>
        <w:tc>
          <w:tcPr>
            <w:tcW w:w="1157" w:type="dxa"/>
          </w:tcPr>
          <w:p w14:paraId="6A109C68" w14:textId="77777777" w:rsidR="008A2FA3" w:rsidRPr="00BD5923" w:rsidRDefault="008A2FA3" w:rsidP="008A2FA3">
            <w:pPr>
              <w:spacing w:before="9"/>
              <w:rPr>
                <w:spacing w:val="7"/>
              </w:rPr>
            </w:pPr>
            <w:r w:rsidRPr="001F5019">
              <w:rPr>
                <w:color w:val="000000"/>
              </w:rPr>
              <w:t>2000</w:t>
            </w:r>
          </w:p>
        </w:tc>
        <w:tc>
          <w:tcPr>
            <w:tcW w:w="1432" w:type="dxa"/>
          </w:tcPr>
          <w:p w14:paraId="1C5A26BA" w14:textId="204B08AC" w:rsidR="008A2FA3" w:rsidRPr="001F5019" w:rsidRDefault="00D31B7B" w:rsidP="008A2FA3">
            <w:pPr>
              <w:spacing w:before="9"/>
              <w:rPr>
                <w:color w:val="000000"/>
              </w:rPr>
            </w:pPr>
            <w:r>
              <w:rPr>
                <w:color w:val="000000"/>
              </w:rPr>
              <w:t>6/14/2025</w:t>
            </w:r>
          </w:p>
        </w:tc>
        <w:tc>
          <w:tcPr>
            <w:tcW w:w="1183" w:type="dxa"/>
          </w:tcPr>
          <w:p w14:paraId="2DCF7624" w14:textId="0D032997" w:rsidR="008A2FA3" w:rsidRDefault="008A2FA3" w:rsidP="008A2FA3">
            <w:pPr>
              <w:spacing w:before="9"/>
              <w:rPr>
                <w:color w:val="000000"/>
              </w:rPr>
            </w:pPr>
            <w:r>
              <w:rPr>
                <w:color w:val="000000"/>
              </w:rPr>
              <w:t>12/31/2026</w:t>
            </w:r>
          </w:p>
        </w:tc>
        <w:tc>
          <w:tcPr>
            <w:tcW w:w="1128" w:type="dxa"/>
          </w:tcPr>
          <w:p w14:paraId="498C7820" w14:textId="15EF3CBF" w:rsidR="008A2FA3" w:rsidRDefault="008A2FA3" w:rsidP="008A2FA3">
            <w:pPr>
              <w:spacing w:before="9"/>
              <w:rPr>
                <w:color w:val="000000"/>
              </w:rPr>
            </w:pPr>
            <w:r>
              <w:rPr>
                <w:color w:val="000000"/>
              </w:rPr>
              <w:t>1</w:t>
            </w:r>
            <w:r w:rsidR="00D31B7B">
              <w:rPr>
                <w:color w:val="000000"/>
              </w:rPr>
              <w:t>1</w:t>
            </w:r>
            <w:r>
              <w:rPr>
                <w:color w:val="000000"/>
              </w:rPr>
              <w:t>/3</w:t>
            </w:r>
            <w:r w:rsidR="00D31B7B">
              <w:rPr>
                <w:color w:val="000000"/>
              </w:rPr>
              <w:t>0</w:t>
            </w:r>
            <w:r>
              <w:rPr>
                <w:color w:val="000000"/>
              </w:rPr>
              <w:t>/2037</w:t>
            </w:r>
          </w:p>
        </w:tc>
        <w:tc>
          <w:tcPr>
            <w:tcW w:w="1681" w:type="dxa"/>
          </w:tcPr>
          <w:p w14:paraId="2CE93333" w14:textId="77777777" w:rsidR="008A2FA3" w:rsidRDefault="008A2FA3" w:rsidP="008A2FA3">
            <w:pPr>
              <w:spacing w:before="9"/>
              <w:rPr>
                <w:color w:val="000000"/>
              </w:rPr>
            </w:pPr>
            <w:r>
              <w:rPr>
                <w:color w:val="000000"/>
              </w:rPr>
              <w:t>6,000</w:t>
            </w:r>
          </w:p>
        </w:tc>
        <w:tc>
          <w:tcPr>
            <w:tcW w:w="1588" w:type="dxa"/>
          </w:tcPr>
          <w:p w14:paraId="095E01A0" w14:textId="390F6EF5" w:rsidR="008A2FA3" w:rsidRPr="00BD5923" w:rsidRDefault="004845FD" w:rsidP="008A2FA3">
            <w:pPr>
              <w:spacing w:before="9"/>
              <w:rPr>
                <w:spacing w:val="7"/>
              </w:rPr>
            </w:pPr>
            <w:r>
              <w:rPr>
                <w:spacing w:val="7"/>
              </w:rPr>
              <w:t>10.31%</w:t>
            </w:r>
          </w:p>
        </w:tc>
        <w:tc>
          <w:tcPr>
            <w:tcW w:w="1484" w:type="dxa"/>
          </w:tcPr>
          <w:p w14:paraId="7670FF49" w14:textId="77777777" w:rsidR="008A2FA3" w:rsidRPr="001F5019" w:rsidRDefault="008A2FA3" w:rsidP="008A2FA3">
            <w:pPr>
              <w:spacing w:before="9"/>
              <w:rPr>
                <w:color w:val="000000"/>
              </w:rPr>
            </w:pPr>
            <w:r>
              <w:rPr>
                <w:color w:val="000000"/>
              </w:rPr>
              <w:t>$10.00</w:t>
            </w:r>
          </w:p>
        </w:tc>
      </w:tr>
    </w:tbl>
    <w:p w14:paraId="28C71C60" w14:textId="77777777" w:rsidR="00B1311A" w:rsidRDefault="00B1311A" w:rsidP="00B1311A">
      <w:pPr>
        <w:spacing w:before="9"/>
        <w:rPr>
          <w:spacing w:val="7"/>
        </w:rPr>
      </w:pPr>
    </w:p>
    <w:p w14:paraId="799851DC" w14:textId="4EA9C375" w:rsidR="00B1311A" w:rsidRDefault="00B1311A" w:rsidP="00B1311A">
      <w:r w:rsidRPr="0064151B">
        <w:t xml:space="preserve">With respect to a Designated System, </w:t>
      </w:r>
      <w:r w:rsidR="0027009A">
        <w:t xml:space="preserve">the </w:t>
      </w:r>
      <w:r w:rsidR="006B1425">
        <w:t xml:space="preserve">IPA </w:t>
      </w:r>
      <w:r w:rsidR="006B1425" w:rsidRPr="0064151B">
        <w:t xml:space="preserve">shall calculate </w:t>
      </w:r>
      <w:r w:rsidR="006B1425">
        <w:t xml:space="preserve">the </w:t>
      </w:r>
      <w:r w:rsidR="0027009A">
        <w:t xml:space="preserve">payment due to Buyer from Seller with respect to such Designated System </w:t>
      </w:r>
      <w:r w:rsidR="006B1425">
        <w:t>as</w:t>
      </w:r>
      <w:r w:rsidRPr="0064151B">
        <w:t xml:space="preserve"> the </w:t>
      </w:r>
      <w:r>
        <w:t>multiplicative product</w:t>
      </w:r>
      <w:r w:rsidRPr="0064151B">
        <w:t xml:space="preserve"> of:</w:t>
      </w:r>
      <w:r>
        <w:t xml:space="preserve"> </w:t>
      </w:r>
    </w:p>
    <w:p w14:paraId="63894D98" w14:textId="77777777" w:rsidR="00B1311A" w:rsidRDefault="00B1311A" w:rsidP="00B1311A">
      <w:pPr>
        <w:ind w:left="900"/>
      </w:pPr>
      <w:r>
        <w:t>(A)</w:t>
      </w:r>
      <w:r>
        <w:tab/>
      </w:r>
      <w:r w:rsidRPr="001F5019">
        <w:rPr>
          <w:color w:val="000000"/>
        </w:rPr>
        <w:t>Designated System Contract Maximum REC Quantity</w:t>
      </w:r>
      <w:r>
        <w:t>;</w:t>
      </w:r>
    </w:p>
    <w:p w14:paraId="2572B6FB" w14:textId="1C17644A" w:rsidR="00B1311A" w:rsidRDefault="00B1311A" w:rsidP="00B1311A">
      <w:pPr>
        <w:ind w:left="900"/>
      </w:pPr>
      <w:r>
        <w:t>(B)</w:t>
      </w:r>
      <w:r>
        <w:tab/>
      </w:r>
      <w:r w:rsidR="00050780" w:rsidRPr="00F87067">
        <w:t>the</w:t>
      </w:r>
      <w:r w:rsidR="009C003E">
        <w:t xml:space="preserve"> </w:t>
      </w:r>
      <w:r w:rsidR="009C003E" w:rsidRPr="009C003E">
        <w:rPr>
          <w:u w:val="single"/>
        </w:rPr>
        <w:t>unrounded</w:t>
      </w:r>
      <w:r w:rsidR="00050780" w:rsidRPr="00F87067">
        <w:t xml:space="preserve"> result obtained by dividing (</w:t>
      </w:r>
      <w:proofErr w:type="spellStart"/>
      <w:r w:rsidR="00050780" w:rsidRPr="00F87067">
        <w:t>i</w:t>
      </w:r>
      <w:proofErr w:type="spellEnd"/>
      <w:r w:rsidR="00050780" w:rsidRPr="00F87067">
        <w:t xml:space="preserve">) the result obtained by subtracting the number of days remaining in the </w:t>
      </w:r>
      <w:r w:rsidR="009D32AF">
        <w:rPr>
          <w:spacing w:val="-1"/>
          <w:u w:color="000000"/>
        </w:rPr>
        <w:t>Energy Sovereignty Calculation Period</w:t>
      </w:r>
      <w:r w:rsidR="009D32AF" w:rsidRPr="00974755" w:rsidDel="00CE2EFC">
        <w:t xml:space="preserve"> </w:t>
      </w:r>
      <w:r w:rsidR="00050780" w:rsidRPr="00F87067">
        <w:t>from (and inclusive of) the actual date of ownership transfer</w:t>
      </w:r>
      <w:r w:rsidR="00050780">
        <w:rPr>
          <w:rStyle w:val="FootnoteReference"/>
        </w:rPr>
        <w:footnoteReference w:id="56"/>
      </w:r>
      <w:r w:rsidR="00050780" w:rsidRPr="00F87067">
        <w:t xml:space="preserve"> (as determined by the IPA) from the number of days remaining in the </w:t>
      </w:r>
      <w:r w:rsidR="009D32AF">
        <w:rPr>
          <w:spacing w:val="-1"/>
          <w:u w:color="000000"/>
        </w:rPr>
        <w:t>Energy Sovereignty Calculation Period</w:t>
      </w:r>
      <w:r w:rsidR="009D32AF" w:rsidRPr="00974755" w:rsidDel="00CE2EFC">
        <w:t xml:space="preserve"> </w:t>
      </w:r>
      <w:r w:rsidR="00050780" w:rsidRPr="00F87067">
        <w:t xml:space="preserve">from (and inclusive of) the Energy Sovereignty Proposed </w:t>
      </w:r>
      <w:r w:rsidR="00050780" w:rsidRPr="00F87067">
        <w:rPr>
          <w:spacing w:val="-2"/>
        </w:rPr>
        <w:t xml:space="preserve">Transfer </w:t>
      </w:r>
      <w:r w:rsidR="00050780" w:rsidRPr="00F87067">
        <w:t>Date</w:t>
      </w:r>
      <w:r w:rsidR="00050780">
        <w:rPr>
          <w:rStyle w:val="FootnoteReference"/>
        </w:rPr>
        <w:footnoteReference w:id="57"/>
      </w:r>
      <w:r w:rsidR="00050780" w:rsidRPr="00F87067">
        <w:t xml:space="preserve"> by (ii) the number of days in the </w:t>
      </w:r>
      <w:r w:rsidR="009D32AF">
        <w:rPr>
          <w:spacing w:val="-1"/>
          <w:u w:color="000000"/>
        </w:rPr>
        <w:t>Energy Sovereignty Calculation Period</w:t>
      </w:r>
      <w:r w:rsidR="00150F21">
        <w:rPr>
          <w:rStyle w:val="FootnoteReference"/>
        </w:rPr>
        <w:footnoteReference w:id="58"/>
      </w:r>
      <w:r>
        <w:t>;</w:t>
      </w:r>
    </w:p>
    <w:p w14:paraId="3CE29134" w14:textId="4BFA63AD" w:rsidR="00B1311A" w:rsidRDefault="00B1311A" w:rsidP="00B1311A">
      <w:pPr>
        <w:ind w:left="900"/>
      </w:pPr>
      <w:r>
        <w:t>(C)</w:t>
      </w:r>
      <w:r>
        <w:tab/>
      </w:r>
      <w:ins w:id="901" w:author="Author" w:date="2024-11-26T10:35:00Z" w16du:dateUtc="2024-11-26T15:35:00Z">
        <w:r w:rsidR="00067E4D">
          <w:t xml:space="preserve">ES </w:t>
        </w:r>
      </w:ins>
      <w:r w:rsidR="00067E4D">
        <w:t>Price Adder</w:t>
      </w:r>
      <w:r w:rsidR="003F0085">
        <w:t xml:space="preserve"> of </w:t>
      </w:r>
      <w:r>
        <w:t>$10.00/REC</w:t>
      </w:r>
    </w:p>
    <w:p w14:paraId="5AE93F72" w14:textId="77777777" w:rsidR="00B1311A" w:rsidRDefault="00B1311A" w:rsidP="00B1311A">
      <w:pPr>
        <w:ind w:left="900"/>
      </w:pPr>
    </w:p>
    <w:p w14:paraId="6A547A27" w14:textId="19456A0C" w:rsidR="00724A4B" w:rsidRPr="00D02BB0" w:rsidRDefault="00B1311A" w:rsidP="00D02BB0">
      <w:pPr>
        <w:spacing w:before="9"/>
        <w:rPr>
          <w:spacing w:val="7"/>
        </w:rPr>
      </w:pPr>
      <w:r>
        <w:tab/>
      </w:r>
      <w:r w:rsidR="00842C46">
        <w:t>Payment adjustment due to Buyer</w:t>
      </w:r>
      <w:r w:rsidR="00734C26">
        <w:t xml:space="preserve"> from Seller</w:t>
      </w:r>
      <w:r>
        <w:t xml:space="preserve"> = </w:t>
      </w:r>
      <w:r w:rsidRPr="001F5019">
        <w:rPr>
          <w:color w:val="000000"/>
        </w:rPr>
        <w:t>$</w:t>
      </w:r>
      <w:r w:rsidR="0065733C">
        <w:rPr>
          <w:color w:val="000000"/>
        </w:rPr>
        <w:t>6,18</w:t>
      </w:r>
      <w:r w:rsidR="00F43914">
        <w:rPr>
          <w:color w:val="000000"/>
        </w:rPr>
        <w:t>8.39</w:t>
      </w:r>
    </w:p>
    <w:sectPr w:rsidR="00724A4B" w:rsidRPr="00D02BB0" w:rsidSect="00E23C81">
      <w:footerReference w:type="default" r:id="rId23"/>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62998" w14:textId="77777777" w:rsidR="00A15AE2" w:rsidRDefault="00A15AE2">
      <w:r>
        <w:separator/>
      </w:r>
    </w:p>
  </w:endnote>
  <w:endnote w:type="continuationSeparator" w:id="0">
    <w:p w14:paraId="0A77C995" w14:textId="77777777" w:rsidR="00A15AE2" w:rsidRDefault="00A15AE2">
      <w:r>
        <w:continuationSeparator/>
      </w:r>
    </w:p>
  </w:endnote>
  <w:endnote w:type="continuationNotice" w:id="1">
    <w:p w14:paraId="4B5045D7" w14:textId="77777777" w:rsidR="00A15AE2" w:rsidRDefault="00A15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9D6F" w14:textId="77777777" w:rsidR="005932E1" w:rsidRDefault="00593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77777777" w:rsidR="00A15AE2" w:rsidRDefault="00A15AE2">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C7DFD25" w14:textId="77777777" w:rsidR="00A15AE2" w:rsidRPr="008E45C7" w:rsidRDefault="00A15AE2" w:rsidP="008E45C7">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2E03" w14:textId="77777777" w:rsidR="005932E1" w:rsidRDefault="005932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257CC981" w:rsidR="00A15AE2" w:rsidRDefault="00A15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A15AE2" w:rsidRDefault="00A15AE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489457"/>
      <w:docPartObj>
        <w:docPartGallery w:val="Page Numbers (Bottom of Page)"/>
        <w:docPartUnique/>
      </w:docPartObj>
    </w:sdtPr>
    <w:sdtEndPr>
      <w:rPr>
        <w:noProof/>
      </w:rPr>
    </w:sdtEndPr>
    <w:sdtContent>
      <w:p w14:paraId="21E4F231" w14:textId="2FBBE105" w:rsidR="00A15AE2" w:rsidRPr="00F017DD" w:rsidRDefault="00A15AE2" w:rsidP="00A17FA0">
        <w:pPr>
          <w:pStyle w:val="Footer"/>
          <w:jc w:val="center"/>
        </w:pPr>
        <w:r>
          <w:fldChar w:fldCharType="begin"/>
        </w:r>
        <w:r>
          <w:instrText xml:space="preserve"> PAGE   \* MERGEFORMAT </w:instrText>
        </w:r>
        <w:r>
          <w:fldChar w:fldCharType="separate"/>
        </w:r>
        <w:r>
          <w:t>91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7141FB06" w:rsidR="00A15AE2" w:rsidRDefault="00A15AE2"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DC205" w14:textId="77777777" w:rsidR="00A15AE2" w:rsidRDefault="00A15AE2">
      <w:r>
        <w:separator/>
      </w:r>
    </w:p>
  </w:footnote>
  <w:footnote w:type="continuationSeparator" w:id="0">
    <w:p w14:paraId="4AFBBC52" w14:textId="77777777" w:rsidR="00A15AE2" w:rsidRDefault="00A15AE2">
      <w:r>
        <w:continuationSeparator/>
      </w:r>
    </w:p>
  </w:footnote>
  <w:footnote w:type="continuationNotice" w:id="1">
    <w:p w14:paraId="29B21EC5" w14:textId="77777777" w:rsidR="00A15AE2" w:rsidRDefault="00A15AE2"/>
  </w:footnote>
  <w:footnote w:id="2">
    <w:p w14:paraId="2E52DDA0" w14:textId="48D5401C" w:rsidR="00A15AE2" w:rsidRDefault="00A15AE2">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values for (a)(iv) and (b)(iv) shall be 13/12 and 167/12, respectively. </w:t>
      </w:r>
    </w:p>
  </w:footnote>
  <w:footnote w:id="3">
    <w:p w14:paraId="06B55F26" w14:textId="5ADFA3F8" w:rsidR="00A15AE2" w:rsidRDefault="00A15AE2">
      <w:pPr>
        <w:pStyle w:val="FootnoteText"/>
      </w:pPr>
      <w:r>
        <w:rPr>
          <w:rStyle w:val="FootnoteReference"/>
        </w:rPr>
        <w:footnoteRef/>
      </w:r>
      <w:r>
        <w:t xml:space="preserve"> Under the Low-Income Single-Family and Small Multifamily Solar and the Low-Income Large Multifamily Solar sub-programs, the End Use Customer shall be </w:t>
      </w:r>
      <w:r w:rsidRPr="003A7533">
        <w:t>an eligible low-</w:t>
      </w:r>
      <w:r w:rsidRPr="00936575">
        <w:t>income residential customer</w:t>
      </w:r>
      <w:r>
        <w:t xml:space="preserve"> as defined under the SFA. Under the Incentives for Non-Profits and Public Facilities sub-program, the End Use Customer shall be a</w:t>
      </w:r>
      <w:r w:rsidRPr="003A7533">
        <w:t xml:space="preserve"> non-profit or public-sector facility that is a critical service provider for the community</w:t>
      </w:r>
      <w:r>
        <w:t xml:space="preserve"> and </w:t>
      </w:r>
      <w:r w:rsidRPr="003A7533">
        <w:t xml:space="preserve">for which the Designated System’s output is primarily used to offset the electricity load of the building that such </w:t>
      </w:r>
      <w:r>
        <w:t xml:space="preserve">End Use Customer </w:t>
      </w:r>
      <w:r w:rsidRPr="003A7533">
        <w:t>occupies</w:t>
      </w:r>
      <w:r>
        <w:t>. Examples of a critical service provider may include, but are not limited to, youth centers, hospitals, homeless shelters, senior centers, community centers, places of worship.</w:t>
      </w:r>
    </w:p>
  </w:footnote>
  <w:footnote w:id="4">
    <w:p w14:paraId="1AC10297" w14:textId="3CBBDC5A" w:rsidR="00A15AE2" w:rsidRDefault="00A15AE2" w:rsidP="00BC2673">
      <w:pPr>
        <w:pStyle w:val="FootnoteText"/>
      </w:pPr>
      <w:r>
        <w:rPr>
          <w:rStyle w:val="FootnoteReference"/>
        </w:rPr>
        <w:footnoteRef/>
      </w:r>
      <w:r>
        <w:t xml:space="preserve"> For example, if the date of Energization is February 15, 2024, the end date of the Energy Sovereignty Calculation Period will be February 14, </w:t>
      </w:r>
      <w:r>
        <w:t xml:space="preserve">2039 for purposes of calculating the Energy Sovereignty Payment. </w:t>
      </w:r>
    </w:p>
  </w:footnote>
  <w:footnote w:id="5">
    <w:p w14:paraId="74DD9924" w14:textId="78DDB0A8" w:rsidR="00A15AE2" w:rsidRDefault="00A15AE2">
      <w:pPr>
        <w:pStyle w:val="FootnoteText"/>
      </w:pPr>
      <w:r>
        <w:rPr>
          <w:rStyle w:val="FootnoteReference"/>
        </w:rPr>
        <w:footnoteRef/>
      </w:r>
      <w:r>
        <w:t xml:space="preserve"> Eligible customers are described in the IPA’s 2022 Long-Term Renewable Resources Procurement Plan as approved by the ICC in Docket No. 22-0231.</w:t>
      </w:r>
    </w:p>
  </w:footnote>
  <w:footnote w:id="6">
    <w:p w14:paraId="490CE48C" w14:textId="77777777" w:rsidR="00A15AE2" w:rsidRDefault="00A15AE2" w:rsidP="00EB21A1">
      <w:pPr>
        <w:pStyle w:val="FootnoteText"/>
      </w:pPr>
      <w:r>
        <w:rPr>
          <w:rStyle w:val="FootnoteReference"/>
        </w:rPr>
        <w:footnoteRef/>
      </w:r>
      <w:r>
        <w:t xml:space="preserve"> For avoidance of doubt, the information for purposes of making the calculation required for the Standing Order is submitted by Seller to the IPA as part of its SFA Part II Application requesting Energization. For example, suppose</w:t>
      </w:r>
      <w:r w:rsidRPr="006D79A9">
        <w:t xml:space="preserve"> a Designated System is a Community Renewable Energy Generation Project</w:t>
      </w:r>
      <w:r>
        <w:t xml:space="preserve"> </w:t>
      </w:r>
      <w:r w:rsidRPr="00DC02CA">
        <w:t xml:space="preserve">that </w:t>
      </w:r>
      <w:r>
        <w:t xml:space="preserve">has the following characteristics: (1) the Contract Nameplate Capacity is 1,500 kW, (2) the Actual Nameplate Capacity is 2,000 kW and (3) the </w:t>
      </w:r>
      <w:r w:rsidRPr="00D459F2">
        <w:t>percent of Actual Nameplate Capacity that has been Subscribed</w:t>
      </w:r>
      <w:r>
        <w:t xml:space="preserve"> by the Anchor Tenant and End Use Customers is 75%; then for purposes of establishing the Standing Order, the </w:t>
      </w:r>
      <w:r w:rsidRPr="00297892">
        <w:t xml:space="preserve">percent of RECs from such Designated System </w:t>
      </w:r>
      <w:r>
        <w:t>shall be the multiplicative product of (</w:t>
      </w:r>
      <w:proofErr w:type="spellStart"/>
      <w:r>
        <w:t>i</w:t>
      </w:r>
      <w:proofErr w:type="spellEnd"/>
      <w:r>
        <w:t>) 75% and (ii) the result obtained by dividing (a) the Contract Nameplate Capacity of 1,500 kW by (b) the Actual Nameplate Capacity of 2,000 kW (i.e., the Standing Order shall be set at 56.25%.of the Actual Nameplate Capacity).</w:t>
      </w:r>
    </w:p>
  </w:footnote>
  <w:footnote w:id="7">
    <w:p w14:paraId="2F2DEEB6" w14:textId="4A582AF8" w:rsidR="00A15AE2" w:rsidRDefault="00A15AE2">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t>2.4(b)(iii)</w:t>
      </w:r>
      <w:r>
        <w:fldChar w:fldCharType="end"/>
      </w:r>
      <w:r>
        <w:t>(B), but may reject such request for a refund if failure of Energization during such extension is due to Seller’s inaction or failure to act in a timely manner.</w:t>
      </w:r>
    </w:p>
  </w:footnote>
  <w:footnote w:id="8">
    <w:p w14:paraId="04D989D0" w14:textId="6DC7FD86" w:rsidR="00A15AE2" w:rsidRDefault="00A15AE2">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sidRPr="0037718C">
        <w:rPr>
          <w:spacing w:val="-1"/>
          <w:u w:color="000000"/>
        </w:rPr>
        <w:t>SFA</w:t>
      </w:r>
      <w:r w:rsidRPr="00BE5B47">
        <w:rPr>
          <w:spacing w:val="-1"/>
          <w:u w:color="000000"/>
        </w:rPr>
        <w:t xml:space="preserve"> Part II Application</w:t>
      </w:r>
      <w:r>
        <w:rPr>
          <w:spacing w:val="-1"/>
          <w:u w:color="000000"/>
        </w:rPr>
        <w:t xml:space="preserve"> for such Designated System.</w:t>
      </w:r>
    </w:p>
  </w:footnote>
  <w:footnote w:id="9">
    <w:p w14:paraId="2549D6CF" w14:textId="50A24D5D" w:rsidR="00A15AE2" w:rsidRDefault="00A15AE2">
      <w:pPr>
        <w:pStyle w:val="FootnoteText"/>
      </w:pPr>
      <w:r>
        <w:rPr>
          <w:rStyle w:val="FootnoteReference"/>
        </w:rPr>
        <w:footnoteRef/>
      </w:r>
      <w:r>
        <w:t xml:space="preserve"> For avoidance of doubt, the relevant REC price shall be the REC price associated with the analogous nameplate capacity under the Community Driven Community Solar Category of the ABP. </w:t>
      </w:r>
    </w:p>
  </w:footnote>
  <w:footnote w:id="10">
    <w:p w14:paraId="4B4ABAA5" w14:textId="4AE99548" w:rsidR="00A15AE2" w:rsidRDefault="00A15AE2">
      <w:pPr>
        <w:pStyle w:val="FootnoteText"/>
      </w:pPr>
      <w:r>
        <w:rPr>
          <w:rStyle w:val="FootnoteReference"/>
        </w:rPr>
        <w:footnoteRef/>
      </w:r>
      <w:r>
        <w:t xml:space="preserve"> For avoidance of doubt, the relevant REC price shall be the REC price associated with the same sub-program under the SFA.</w:t>
      </w:r>
    </w:p>
  </w:footnote>
  <w:footnote w:id="11">
    <w:p w14:paraId="5BD69E8E" w14:textId="3AFF0D6C" w:rsidR="00A15AE2" w:rsidRDefault="00A15AE2">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12">
    <w:p w14:paraId="590C971A" w14:textId="33C1023E" w:rsidR="00A15AE2" w:rsidRDefault="00A15AE2">
      <w:pPr>
        <w:pStyle w:val="FootnoteText"/>
      </w:pPr>
      <w:r>
        <w:rPr>
          <w:rStyle w:val="FootnoteReference"/>
        </w:rPr>
        <w:footnoteRef/>
      </w:r>
      <w:r>
        <w:t xml:space="preserve"> For avoidance of doubt, all of the parameters used for the calculations in this Section </w:t>
      </w:r>
      <w:r>
        <w:fldChar w:fldCharType="begin"/>
      </w:r>
      <w:r>
        <w:instrText xml:space="preserve"> REF _Ref64045268 \w \h </w:instrText>
      </w:r>
      <w:r>
        <w:fldChar w:fldCharType="separate"/>
      </w:r>
      <w:r>
        <w:t>2.6(a)</w:t>
      </w:r>
      <w:r>
        <w:fldChar w:fldCharType="end"/>
      </w:r>
      <w:r>
        <w:t xml:space="preserve"> shall be based on the values observed on a single day if another day is selected that is not </w:t>
      </w:r>
      <w:r w:rsidRPr="006E2524">
        <w:t xml:space="preserve">on the last day of the </w:t>
      </w:r>
      <w:r>
        <w:t xml:space="preserve">last Quarterly Period reported </w:t>
      </w:r>
      <w:r w:rsidRPr="006E2524">
        <w:t>in the Community Solar First Year Report</w:t>
      </w:r>
      <w:r>
        <w:t>.</w:t>
      </w:r>
    </w:p>
  </w:footnote>
  <w:footnote w:id="13">
    <w:p w14:paraId="7DED2566" w14:textId="7713C8E2" w:rsidR="00A15AE2" w:rsidRDefault="00A15AE2">
      <w:pPr>
        <w:pStyle w:val="FootnoteText"/>
      </w:pPr>
      <w:r>
        <w:rPr>
          <w:rStyle w:val="FootnoteReference"/>
        </w:rPr>
        <w:footnoteRef/>
      </w:r>
      <w:r>
        <w:t xml:space="preserve"> </w:t>
      </w:r>
      <w:r w:rsidRPr="002B3D17">
        <w:t>The methodology provided in Exhibit F-3 may lead to minor payment adjustments in certain cases due to rounding even when there is no change to the Contract Nameplate Capacity, Contract Capacity Factor and Contract Price. For avoidance of doubt, there shall be no payment adjustments in these cases.</w:t>
      </w:r>
      <w:r>
        <w:t xml:space="preserve"> </w:t>
      </w:r>
    </w:p>
  </w:footnote>
  <w:footnote w:id="14">
    <w:p w14:paraId="53FB1441" w14:textId="7E10BE19" w:rsidR="00A15AE2" w:rsidRDefault="00A15AE2" w:rsidP="00645F30">
      <w:pPr>
        <w:pStyle w:val="FootnoteText"/>
        <w:jc w:val="both"/>
      </w:pPr>
      <w:r>
        <w:rPr>
          <w:rStyle w:val="FootnoteReference"/>
        </w:rPr>
        <w:footnoteRef/>
      </w:r>
      <w:r>
        <w:t xml:space="preserve"> For example, if between Energization and the end of the period covered by the Community Solar First Year Report, the percent of the Actual Nameplate Capacity Subscribed by the Anchor Tenant decreased by 3 percentage points while the percent Subscribed by End Use Customers increased by 5 percentage points, then RECs associated with an increase of 3 percentage points of End Use Customer Subscription share shall be subject to the Anchor Tenant Contract Price and RECs associated with the remaining increase of 2 percentage points will be subject to the Non-Anchor Tenant Contract Price. For purposes of the payment adjustment, the total quantity of RECs subject to the adjustment will be based on the Contract Nameplate Capacity calculated for the period covered by the Community Solar First Year Report multiplied by the result obtained </w:t>
      </w:r>
      <w:r w:rsidRPr="000377A0">
        <w:t xml:space="preserve">by dividing the number of </w:t>
      </w:r>
      <w:r>
        <w:t xml:space="preserve">months </w:t>
      </w:r>
      <w:r w:rsidRPr="000377A0">
        <w:t xml:space="preserve">remaining in the Delivery Term </w:t>
      </w:r>
      <w:r>
        <w:t xml:space="preserve">from (and inclusive of) the month immediately subsequent to the period covered by the Community Solar First Year Report </w:t>
      </w:r>
      <w:r w:rsidRPr="000377A0">
        <w:t xml:space="preserve">by </w:t>
      </w:r>
      <w:r>
        <w:t>180 months</w:t>
      </w:r>
      <w:r w:rsidRPr="000377A0">
        <w:t>.</w:t>
      </w:r>
      <w:r>
        <w:t xml:space="preserve"> </w:t>
      </w:r>
    </w:p>
  </w:footnote>
  <w:footnote w:id="15">
    <w:p w14:paraId="5E23A718" w14:textId="50FF9D7E" w:rsidR="00A15AE2" w:rsidRDefault="00A15AE2" w:rsidP="00D91D14">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recorded at Energization and (B) the positive difference between (</w:t>
      </w:r>
      <w:proofErr w:type="spellStart"/>
      <w:r w:rsidRPr="00674669">
        <w:t>i</w:t>
      </w:r>
      <w:proofErr w:type="spellEnd"/>
      <w:r w:rsidRPr="00674669">
        <w:t xml:space="preserve">) the Designated System Paid REC Quantity using the Contract Price recorded at Energization and (ii) the number of RECs that has been Delivered from such Designated System </w:t>
      </w:r>
      <w:r w:rsidRPr="001F5019">
        <w:t>(</w:t>
      </w:r>
      <w:r w:rsidRPr="00674669">
        <w:t>not to exceed the Designated System Contract Maximum REC Quantity).</w:t>
      </w:r>
    </w:p>
  </w:footnote>
  <w:footnote w:id="16">
    <w:p w14:paraId="6D38D81E" w14:textId="779341F1" w:rsidR="00A15AE2" w:rsidRDefault="00A15AE2" w:rsidP="00712EA2">
      <w:pPr>
        <w:pStyle w:val="FootnoteText"/>
      </w:pPr>
      <w:r>
        <w:rPr>
          <w:rStyle w:val="FootnoteReference"/>
        </w:rPr>
        <w:footnoteRef/>
      </w:r>
      <w:r>
        <w:t xml:space="preserve"> For example, an adjustment based on a Community Solar First Year Report submitted by Seller on September 10, </w:t>
      </w:r>
      <w:r>
        <w:t>2020 shall be reflected in the Quarterly Netting Statement issued to Seller on December 1, 2020 and eligible to be included in Seller’s invoice due December 10, 2020.</w:t>
      </w:r>
    </w:p>
  </w:footnote>
  <w:footnote w:id="17">
    <w:p w14:paraId="7F78DE91" w14:textId="099D52A3" w:rsidR="00A15AE2" w:rsidRDefault="00A15AE2">
      <w:pPr>
        <w:pStyle w:val="FootnoteText"/>
      </w:pPr>
      <w:r>
        <w:rPr>
          <w:rStyle w:val="FootnoteReference"/>
        </w:rPr>
        <w:footnoteRef/>
      </w:r>
      <w:r>
        <w:t xml:space="preserve"> For avoidance of doubt, the REC contract value for purposes of this evaluation shall be the value calculated in the SFA Part I Application of the Designated System and shall be unaffected by changes to the Designated System’s attributes (such as changes to Subscriptions, Anchor Tenant or Actual Nameplate Capacity). </w:t>
      </w:r>
    </w:p>
  </w:footnote>
  <w:footnote w:id="18">
    <w:p w14:paraId="2091151E" w14:textId="40C5E792" w:rsidR="00A15AE2" w:rsidRDefault="00A15AE2">
      <w:pPr>
        <w:pStyle w:val="FootnoteText"/>
      </w:pPr>
      <w:r>
        <w:rPr>
          <w:rStyle w:val="FootnoteReference"/>
        </w:rPr>
        <w:footnoteRef/>
      </w:r>
      <w:r>
        <w:t xml:space="preserve"> For example, Seller may receive additional points for proposing a Designated System with an Anchor Tenant that is a non-profit or public facility in its SFA Part I Application for such Designated System. </w:t>
      </w:r>
    </w:p>
  </w:footnote>
  <w:footnote w:id="19">
    <w:p w14:paraId="6475F6C7" w14:textId="6BCF2147" w:rsidR="00A15AE2" w:rsidRDefault="00A15AE2">
      <w:pPr>
        <w:pStyle w:val="FootnoteText"/>
      </w:pPr>
      <w:r>
        <w:rPr>
          <w:rStyle w:val="FootnoteReference"/>
        </w:rPr>
        <w:footnoteRef/>
      </w:r>
      <w:r>
        <w:t xml:space="preserve"> Eligible customers are described in the IPA’s 2022 Long-Term Renewable Resources Procurement Plan as approved by the ICC in Docket No. 22-0231.</w:t>
      </w:r>
    </w:p>
  </w:footnote>
  <w:footnote w:id="20">
    <w:p w14:paraId="08C73FA9" w14:textId="77777777" w:rsidR="00A15AE2" w:rsidRDefault="00A15AE2"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w:t>
      </w:r>
      <w:proofErr w:type="spellStart"/>
      <w:r>
        <w:t>i</w:t>
      </w:r>
      <w:proofErr w:type="spellEnd"/>
      <w:r>
        <w:t>) the Designated System Paid REC Quantity and (ii) the</w:t>
      </w:r>
      <w:r w:rsidRPr="00F842CB">
        <w:t xml:space="preserve"> </w:t>
      </w:r>
      <w:r>
        <w:t xml:space="preserve">number of RECs that has been Delivered from such Designated </w:t>
      </w:r>
      <w:r w:rsidRPr="007C6D58">
        <w:t xml:space="preserve">System </w:t>
      </w:r>
      <w:r w:rsidRPr="00F017DD">
        <w:t>(not to exceed the Designated System Contract Maximum REC Quantity)</w:t>
      </w:r>
      <w:r w:rsidRPr="007C6D58">
        <w:t>.</w:t>
      </w:r>
    </w:p>
  </w:footnote>
  <w:footnote w:id="21">
    <w:p w14:paraId="5A1C985E" w14:textId="660AD40D" w:rsidR="00A5782C" w:rsidRPr="001E200E" w:rsidRDefault="00A5782C" w:rsidP="00A5782C">
      <w:pPr>
        <w:pStyle w:val="FootnoteText"/>
        <w:rPr>
          <w:rFonts w:eastAsiaTheme="minorEastAsia"/>
          <w:lang w:eastAsia="ko-KR"/>
        </w:rPr>
      </w:pPr>
      <w:ins w:id="269" w:author="Author" w:date="2024-11-26T10:35:00Z" w16du:dateUtc="2024-11-26T15:35:00Z">
        <w:r>
          <w:rPr>
            <w:rStyle w:val="FootnoteReference"/>
          </w:rPr>
          <w:footnoteRef/>
        </w:r>
        <w:r>
          <w:t xml:space="preserve"> For avoidance of doubt, this Section </w:t>
        </w:r>
        <w:r>
          <w:fldChar w:fldCharType="begin"/>
        </w:r>
        <w:r>
          <w:instrText xml:space="preserve"> REF _Ref162000246 \r \h </w:instrText>
        </w:r>
      </w:ins>
      <w:ins w:id="270" w:author="Author" w:date="2024-11-26T10:35:00Z" w16du:dateUtc="2024-11-26T15:35:00Z">
        <w:r>
          <w:fldChar w:fldCharType="separate"/>
        </w:r>
        <w:r>
          <w:t>3.5</w:t>
        </w:r>
        <w:r>
          <w:fldChar w:fldCharType="end"/>
        </w:r>
        <w:r>
          <w:t xml:space="preserve"> does not provide for the assignment of the new Product Order to another </w:t>
        </w:r>
      </w:ins>
      <w:ins w:id="271" w:author="Kim, Jane" w:date="2024-12-05T14:32:00Z" w16du:dateUtc="2024-12-05T19:32:00Z">
        <w:r w:rsidR="005932E1">
          <w:t>A</w:t>
        </w:r>
      </w:ins>
      <w:ins w:id="272" w:author="Author" w:date="2024-11-26T10:35:00Z" w16du:dateUtc="2024-11-26T15:35:00Z">
        <w:r>
          <w:t xml:space="preserve">pproved </w:t>
        </w:r>
      </w:ins>
      <w:ins w:id="273" w:author="Kim, Jane" w:date="2024-12-05T14:32:00Z" w16du:dateUtc="2024-12-05T19:32:00Z">
        <w:r w:rsidR="005932E1">
          <w:t>V</w:t>
        </w:r>
      </w:ins>
      <w:ins w:id="274" w:author="Author" w:date="2024-11-26T10:35:00Z" w16du:dateUtc="2024-11-26T15:35:00Z">
        <w:r>
          <w:t>endor. This section simply provides for the “</w:t>
        </w:r>
        <w:proofErr w:type="spellStart"/>
        <w:r>
          <w:t>unbatching</w:t>
        </w:r>
        <w:proofErr w:type="spellEnd"/>
        <w:r>
          <w:t>” and “</w:t>
        </w:r>
        <w:proofErr w:type="spellStart"/>
        <w:r>
          <w:t>rebatching</w:t>
        </w:r>
        <w:proofErr w:type="spellEnd"/>
        <w:r>
          <w:t xml:space="preserve">”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275" w:author="Author" w:date="2024-11-26T10:35:00Z" w16du:dateUtc="2024-11-26T15:35:00Z">
        <w:r>
          <w:fldChar w:fldCharType="separate"/>
        </w:r>
        <w:r>
          <w:t>13.1</w:t>
        </w:r>
        <w:r>
          <w:fldChar w:fldCharType="end"/>
        </w:r>
        <w:r>
          <w:t xml:space="preserve"> of this Agreement, which requires that any assignment be for a minimum of one or more Product Orders in their entirety.</w:t>
        </w:r>
      </w:ins>
    </w:p>
  </w:footnote>
  <w:footnote w:id="22">
    <w:p w14:paraId="495BA5F2" w14:textId="1A316BEF" w:rsidR="00A15AE2" w:rsidRDefault="00A15AE2">
      <w:pPr>
        <w:pStyle w:val="FootnoteText"/>
      </w:pPr>
      <w:r>
        <w:rPr>
          <w:rStyle w:val="FootnoteReference"/>
        </w:rPr>
        <w:footnoteRef/>
      </w:r>
      <w:r>
        <w:t xml:space="preserve"> If a Designated System is a </w:t>
      </w:r>
      <w:r w:rsidRPr="00166BDD">
        <w:t>Community Renewable Energy Generation Project</w:t>
      </w:r>
      <w:r>
        <w:t xml:space="preserve">, Seller may be eligible for one (1) additional payment adjustment pursuant to Section </w:t>
      </w:r>
      <w:r>
        <w:fldChar w:fldCharType="begin"/>
      </w:r>
      <w:r>
        <w:instrText xml:space="preserve"> REF _Ref64045268 \w \h </w:instrText>
      </w:r>
      <w:r>
        <w:fldChar w:fldCharType="separate"/>
      </w:r>
      <w:r>
        <w:t>2.6(a)</w:t>
      </w:r>
      <w:r>
        <w:fldChar w:fldCharType="end"/>
      </w:r>
      <w:r>
        <w:t xml:space="preserve"> or Section </w:t>
      </w:r>
      <w:r>
        <w:fldChar w:fldCharType="begin"/>
      </w:r>
      <w:r>
        <w:instrText xml:space="preserve"> REF _Ref69193305 \w \h </w:instrText>
      </w:r>
      <w:r>
        <w:fldChar w:fldCharType="separate"/>
      </w:r>
      <w:r>
        <w:t>2.6(c)</w:t>
      </w:r>
      <w:r>
        <w:fldChar w:fldCharType="end"/>
      </w:r>
      <w:r>
        <w:t xml:space="preserve"> after the lump sum payment at Energization; as such, if no RECs are Delivered from the Designated System by the time of the payment adjustment, any additional payments will be suspended.</w:t>
      </w:r>
    </w:p>
  </w:footnote>
  <w:footnote w:id="23">
    <w:p w14:paraId="43FF9D36" w14:textId="77777777" w:rsidR="00A15AE2" w:rsidRDefault="00A15AE2"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24">
    <w:p w14:paraId="5DBC838C" w14:textId="239113EC" w:rsidR="00A15AE2" w:rsidRDefault="00A15AE2">
      <w:pPr>
        <w:pStyle w:val="FootnoteText"/>
      </w:pPr>
      <w:r>
        <w:rPr>
          <w:rStyle w:val="FootnoteReference"/>
        </w:rPr>
        <w:footnoteRef/>
      </w:r>
      <w:r>
        <w:t xml:space="preserve"> For avoidance of doubt, with respect to each Designated System, the calculations in Sections </w:t>
      </w:r>
      <w:r>
        <w:fldChar w:fldCharType="begin"/>
      </w:r>
      <w:r>
        <w:instrText xml:space="preserve"> REF _Ref42083019 \w \h </w:instrText>
      </w:r>
      <w:r>
        <w:fldChar w:fldCharType="separate"/>
      </w:r>
      <w:r>
        <w:t>4.2(c)</w:t>
      </w:r>
      <w:r>
        <w:fldChar w:fldCharType="end"/>
      </w:r>
      <w:r>
        <w:t>(</w:t>
      </w:r>
      <w:proofErr w:type="spellStart"/>
      <w:r>
        <w:t>i</w:t>
      </w:r>
      <w:proofErr w:type="spellEnd"/>
      <w:r>
        <w:t xml:space="preserve">)-(iv) are </w:t>
      </w:r>
      <w:bookmarkStart w:id="332"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rsidRPr="000D55FA">
        <w:t>,</w:t>
      </w:r>
      <w:r>
        <w:t xml:space="preserve"> </w:t>
      </w:r>
      <w:bookmarkEnd w:id="332"/>
      <w:r>
        <w:t xml:space="preserve">while the calculations in Section </w:t>
      </w:r>
      <w:r>
        <w:fldChar w:fldCharType="begin"/>
      </w:r>
      <w:r>
        <w:instrText xml:space="preserve"> REF _Ref58244759 \r \h </w:instrText>
      </w:r>
      <w:r>
        <w:fldChar w:fldCharType="separate"/>
      </w:r>
      <w:r>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w:t>
      </w:r>
      <w:r w:rsidRPr="006D79A9">
        <w:t xml:space="preserve">Community Solar </w:t>
      </w:r>
      <w:r>
        <w:t>First Year</w:t>
      </w:r>
      <w:r w:rsidRPr="000756C3">
        <w:rPr>
          <w:color w:val="000000" w:themeColor="text1"/>
        </w:rPr>
        <w:t xml:space="preserve"> Report</w:t>
      </w:r>
      <w:r>
        <w:rPr>
          <w:color w:val="000000" w:themeColor="text1"/>
        </w:rPr>
        <w:t xml:space="preserve"> if the </w:t>
      </w:r>
      <w:r>
        <w:t xml:space="preserve">Designated System is a Community Renewable Energy Generation Project. </w:t>
      </w:r>
    </w:p>
  </w:footnote>
  <w:footnote w:id="25">
    <w:p w14:paraId="329E42CD" w14:textId="4D3607FF" w:rsidR="00A15AE2" w:rsidRDefault="00A15AE2" w:rsidP="00423D5B">
      <w:pPr>
        <w:pStyle w:val="FootnoteText"/>
      </w:pPr>
      <w:r>
        <w:rPr>
          <w:rStyle w:val="FootnoteReference"/>
        </w:rPr>
        <w:footnoteRef/>
      </w:r>
      <w:r>
        <w:t xml:space="preserve"> </w:t>
      </w:r>
      <w:r w:rsidRPr="002A4CC3">
        <w:t xml:space="preserve">For avoidance of doubt, the calculations made in this Section </w:t>
      </w:r>
      <w:r>
        <w:fldChar w:fldCharType="begin"/>
      </w:r>
      <w:r>
        <w:instrText xml:space="preserve"> REF _Ref58244759 \r \h </w:instrText>
      </w:r>
      <w:r>
        <w:fldChar w:fldCharType="separate"/>
      </w:r>
      <w:r>
        <w:t>4.2(d)</w:t>
      </w:r>
      <w:r>
        <w:fldChar w:fldCharType="end"/>
      </w:r>
      <w:r w:rsidRPr="002A4CC3">
        <w:t xml:space="preserve"> shall not take into account any adjustments made pursuant to </w:t>
      </w:r>
      <w:bookmarkStart w:id="333" w:name="_Hlk60785533"/>
      <w:r w:rsidRPr="00DA09D5">
        <w:t xml:space="preserve">Section </w:t>
      </w:r>
      <w:r>
        <w:fldChar w:fldCharType="begin"/>
      </w:r>
      <w:r>
        <w:instrText xml:space="preserve"> REF _Ref58245441 \w \h </w:instrText>
      </w:r>
      <w:r>
        <w:fldChar w:fldCharType="separate"/>
      </w:r>
      <w:r>
        <w:t>2.6(b)</w:t>
      </w:r>
      <w:r>
        <w:fldChar w:fldCharType="end"/>
      </w:r>
      <w:r w:rsidRPr="00DA09D5">
        <w:t xml:space="preserve"> or Section </w:t>
      </w:r>
      <w:r>
        <w:fldChar w:fldCharType="begin"/>
      </w:r>
      <w:r>
        <w:instrText xml:space="preserve"> REF _Ref61012550 \w \h </w:instrText>
      </w:r>
      <w:r>
        <w:fldChar w:fldCharType="separate"/>
      </w:r>
      <w:r>
        <w:t>2.6(e)</w:t>
      </w:r>
      <w:r>
        <w:fldChar w:fldCharType="end"/>
      </w:r>
      <w:r w:rsidRPr="002A4CC3">
        <w:t xml:space="preserve">.  </w:t>
      </w:r>
      <w:bookmarkEnd w:id="333"/>
      <w:r w:rsidRPr="002A4CC3">
        <w:t xml:space="preserve">For purposes of calculating (a) </w:t>
      </w:r>
      <w:r>
        <w:t xml:space="preserve">the </w:t>
      </w:r>
      <w:r w:rsidRPr="002A4CC3">
        <w:t xml:space="preserve">Community Solar Anchor Payment, (b) </w:t>
      </w:r>
      <w:r>
        <w:t xml:space="preserve">the </w:t>
      </w:r>
      <w:r w:rsidRPr="002A4CC3">
        <w:t xml:space="preserve">Community Solar Non-Anchor Payment, (c) the amounts that would have been paid for the Anchor Tenant’s </w:t>
      </w:r>
      <w:r>
        <w:t>S</w:t>
      </w:r>
      <w:r w:rsidRPr="002A4CC3">
        <w:t xml:space="preserve">ubscription share, and (d) the amounts that would have been paid for the End Use Customer’s </w:t>
      </w:r>
      <w:r>
        <w:t>S</w:t>
      </w:r>
      <w:r w:rsidRPr="002A4CC3">
        <w:t xml:space="preserve">ubscription share required pursuant to this </w:t>
      </w:r>
      <w:r>
        <w:t>S</w:t>
      </w:r>
      <w:r w:rsidRPr="002A4CC3">
        <w:t>ection</w:t>
      </w:r>
      <w:r>
        <w:t xml:space="preserve"> </w:t>
      </w:r>
      <w:r>
        <w:fldChar w:fldCharType="begin"/>
      </w:r>
      <w:r>
        <w:instrText xml:space="preserve"> REF _Ref58244759 \r \h </w:instrText>
      </w:r>
      <w:r>
        <w:fldChar w:fldCharType="separate"/>
      </w:r>
      <w:r>
        <w:t>4.2(d)</w:t>
      </w:r>
      <w:r>
        <w:fldChar w:fldCharType="end"/>
      </w:r>
      <w:r w:rsidRPr="002A4CC3">
        <w:t xml:space="preserve">, the applicable Anchor Tenant Contract Price shall be applied to the share of the Actual Nameplate Capacity being </w:t>
      </w:r>
      <w:r>
        <w:t>S</w:t>
      </w:r>
      <w:r w:rsidRPr="002A4CC3">
        <w:t xml:space="preserve">ubscribed by the Anchor Tenant only, and the applicable Non-Anchor Tenant Contract Price shall be applied to the share of the Actual Nameplate Capacity being </w:t>
      </w:r>
      <w:r>
        <w:t>S</w:t>
      </w:r>
      <w:r w:rsidRPr="002A4CC3">
        <w:t>ubscribed by End Use Customers only</w:t>
      </w:r>
      <w:r>
        <w:t xml:space="preserve">.  </w:t>
      </w:r>
    </w:p>
  </w:footnote>
  <w:footnote w:id="26">
    <w:p w14:paraId="0B633A29" w14:textId="72A2D51C" w:rsidR="00A15AE2" w:rsidRDefault="00A15AE2">
      <w:pPr>
        <w:pStyle w:val="FootnoteText"/>
      </w:pPr>
      <w:r>
        <w:rPr>
          <w:rStyle w:val="FootnoteReference"/>
        </w:rPr>
        <w:footnoteRef/>
      </w:r>
      <w:r>
        <w:t xml:space="preserve"> For avoidance of doubt, the cure period shall only be provided to Seller </w:t>
      </w:r>
      <w:r w:rsidRPr="001A567F">
        <w:t>if</w:t>
      </w:r>
      <w:r>
        <w:t xml:space="preserve"> the </w:t>
      </w:r>
      <w:r w:rsidRPr="001A567F">
        <w:t>percent o</w:t>
      </w:r>
      <w:r w:rsidRPr="006D66A1">
        <w:t xml:space="preserve">f Non-Anchor Nameplate Capacity that has been </w:t>
      </w:r>
      <w:r>
        <w:t xml:space="preserve">Subscribed by End Use Customers in that Delivery Year </w:t>
      </w:r>
      <w:r w:rsidRPr="001A567F">
        <w:t>is less than fifty percent (50%)</w:t>
      </w:r>
      <w:r>
        <w:t xml:space="preserve"> </w:t>
      </w:r>
      <w:r w:rsidRPr="006D66A1">
        <w:t xml:space="preserve">of </w:t>
      </w:r>
      <w:r>
        <w:t xml:space="preserve">the </w:t>
      </w:r>
      <w:r w:rsidRPr="006D66A1">
        <w:t>Non-Anchor Nameplate Capacity</w:t>
      </w:r>
      <w:r w:rsidRPr="001A567F">
        <w:t xml:space="preserve"> due to the loss of an Anchor Tenant </w:t>
      </w:r>
      <w:r w:rsidRPr="00AF601B">
        <w:t>or a reduction in the percent of the Actual Nameplate Capacity being Subscribed by the Anchor Tenant</w:t>
      </w:r>
      <w:r w:rsidRPr="001A567F">
        <w:t xml:space="preserve"> in </w:t>
      </w:r>
      <w:r>
        <w:t xml:space="preserve">such </w:t>
      </w:r>
      <w:r w:rsidRPr="006D66A1">
        <w:t>Delivery Year</w:t>
      </w:r>
      <w:r>
        <w:t xml:space="preserve">. The allowance of a cure period is not afforded for any other reason. </w:t>
      </w:r>
    </w:p>
  </w:footnote>
  <w:footnote w:id="27">
    <w:p w14:paraId="566E1EA3" w14:textId="358D8DB7" w:rsidR="00A15AE2" w:rsidRDefault="00A15AE2">
      <w:pPr>
        <w:pStyle w:val="FootnoteText"/>
      </w:pPr>
      <w:r>
        <w:rPr>
          <w:rStyle w:val="FootnoteReference"/>
        </w:rPr>
        <w:footnoteRef/>
      </w:r>
      <w:r>
        <w:t xml:space="preserve"> For avoidance of doubt, </w:t>
      </w:r>
      <w:r w:rsidRPr="001A567F">
        <w:t>if</w:t>
      </w:r>
      <w:r>
        <w:t xml:space="preserve"> the </w:t>
      </w:r>
      <w:r w:rsidRPr="001A567F">
        <w:t>percent o</w:t>
      </w:r>
      <w:r w:rsidRPr="006D66A1">
        <w:t xml:space="preserve">f Non-Anchor Nameplate Capacity that has been </w:t>
      </w:r>
      <w:r>
        <w:t xml:space="preserve">Subscribed by End Use Customers </w:t>
      </w:r>
      <w:r w:rsidRPr="001A567F">
        <w:t xml:space="preserve">is </w:t>
      </w:r>
      <w:r>
        <w:t xml:space="preserve">at least </w:t>
      </w:r>
      <w:r w:rsidRPr="001A567F">
        <w:t xml:space="preserve">fifty percent (50%) </w:t>
      </w:r>
      <w:r w:rsidRPr="00557EB2">
        <w:t xml:space="preserve">at the end of </w:t>
      </w:r>
      <w:r>
        <w:t xml:space="preserve">the </w:t>
      </w:r>
      <w:r w:rsidRPr="00557EB2">
        <w:t>cure period</w:t>
      </w:r>
      <w:r>
        <w:t xml:space="preserve">, the calculation of the draw amount shall be based on the parameters for (a) and (x) as indicated in the Community Solar First Year Report and (b) and (y) as calculated for the </w:t>
      </w:r>
      <w:r w:rsidRPr="006D66A1">
        <w:t>immediately preceding Delivery Year</w:t>
      </w:r>
      <w:r>
        <w:t>. For further a</w:t>
      </w:r>
      <w:r w:rsidRPr="00BD0214">
        <w:t xml:space="preserve">voidance of doubt, </w:t>
      </w:r>
      <w:r>
        <w:t xml:space="preserve">neither (b) nor (y) </w:t>
      </w:r>
      <w:r w:rsidRPr="00BD0214">
        <w:t xml:space="preserve">shall </w:t>
      </w:r>
      <w:r w:rsidRPr="008102AB">
        <w:t xml:space="preserve">be </w:t>
      </w:r>
      <w:r w:rsidRPr="002F1DCC">
        <w:t xml:space="preserve">based on what </w:t>
      </w:r>
      <w:r w:rsidRPr="008102AB">
        <w:t>was</w:t>
      </w:r>
      <w:r w:rsidRPr="002F1DCC">
        <w:t xml:space="preserve"> observed during the cure period</w:t>
      </w:r>
      <w:r w:rsidRPr="00BD0214">
        <w:t>.</w:t>
      </w:r>
      <w:r>
        <w:t xml:space="preserve"> Further, </w:t>
      </w:r>
      <w:r w:rsidRPr="001A567F">
        <w:t>if</w:t>
      </w:r>
      <w:r>
        <w:t xml:space="preserve"> the </w:t>
      </w:r>
      <w:r w:rsidRPr="001A567F">
        <w:t>percent o</w:t>
      </w:r>
      <w:r w:rsidRPr="006D66A1">
        <w:t xml:space="preserve">f Non-Anchor Nameplate Capacity that has been </w:t>
      </w:r>
      <w:r>
        <w:t>Subscribed by End Use Customers fails to be at least</w:t>
      </w:r>
      <w:r w:rsidRPr="001A567F">
        <w:t xml:space="preserve"> fifty percent (50%) </w:t>
      </w:r>
      <w:r>
        <w:t xml:space="preserve">at the end of the cure period, then the amount of the draw shall </w:t>
      </w:r>
      <w:r w:rsidRPr="001A567F">
        <w:t xml:space="preserve">simply </w:t>
      </w:r>
      <w:r>
        <w:t xml:space="preserve">be </w:t>
      </w:r>
      <w:r w:rsidRPr="001A567F">
        <w:t>equal the total payment allocable to that Delivery Year</w:t>
      </w:r>
      <w:r>
        <w:t>.</w:t>
      </w:r>
    </w:p>
  </w:footnote>
  <w:footnote w:id="28">
    <w:p w14:paraId="432B457C" w14:textId="43CF424F" w:rsidR="00A15AE2" w:rsidRDefault="00A15AE2" w:rsidP="00423D5B">
      <w:pPr>
        <w:pStyle w:val="FootnoteText"/>
        <w:ind w:left="180" w:hanging="180"/>
      </w:pPr>
      <w:r>
        <w:rPr>
          <w:rStyle w:val="FootnoteReference"/>
        </w:rPr>
        <w:footnoteRef/>
      </w:r>
      <w:r>
        <w:t xml:space="preserve"> For example, </w:t>
      </w:r>
      <w:r w:rsidRPr="008550B6">
        <w:t xml:space="preserve">if the </w:t>
      </w:r>
      <w:r>
        <w:t xml:space="preserve">total combined </w:t>
      </w:r>
      <w:r w:rsidRPr="008550B6">
        <w:t xml:space="preserve">percent of </w:t>
      </w:r>
      <w:r w:rsidRPr="005E0B1D">
        <w:t xml:space="preserve">Actual Nameplate Capacity that has been </w:t>
      </w:r>
      <w:r>
        <w:t>S</w:t>
      </w:r>
      <w:r w:rsidRPr="005E0B1D">
        <w:t>ubscribed by the Anchor Tenant and by End Use Customers</w:t>
      </w:r>
      <w:r>
        <w:t xml:space="preserve"> </w:t>
      </w:r>
      <w:r w:rsidRPr="008550B6">
        <w:t xml:space="preserve">as provided in the Community Solar </w:t>
      </w:r>
      <w:r w:rsidRPr="008550B6">
        <w:rPr>
          <w:spacing w:val="-1"/>
        </w:rPr>
        <w:t>First Year</w:t>
      </w:r>
      <w:r w:rsidRPr="008550B6">
        <w:t xml:space="preserve"> Report</w:t>
      </w:r>
      <w:r>
        <w:t xml:space="preserve"> is 70%, and the combined </w:t>
      </w:r>
      <w:r w:rsidRPr="008550B6">
        <w:t xml:space="preserve">percent of </w:t>
      </w:r>
      <w:r w:rsidRPr="005E0B1D">
        <w:t xml:space="preserve">Actual Nameplate Capacity that has been </w:t>
      </w:r>
      <w:r>
        <w:t>S</w:t>
      </w:r>
      <w:r w:rsidRPr="005E0B1D">
        <w:t>ubscribed by the Anchor Tenant and by End Use Customers</w:t>
      </w:r>
      <w:r>
        <w:t xml:space="preserve"> for the fifth Delivery Year during the Delivery Term falls below 70% for the first time to </w:t>
      </w:r>
      <w:r>
        <w:rPr>
          <w:color w:val="000000" w:themeColor="text1"/>
        </w:rPr>
        <w:t xml:space="preserve">67%, </w:t>
      </w:r>
      <w:r w:rsidRPr="008550B6">
        <w:t>then no draw shall occur pursuant to Section</w:t>
      </w:r>
      <w:r>
        <w:t xml:space="preserve"> </w:t>
      </w:r>
      <w:r>
        <w:fldChar w:fldCharType="begin"/>
      </w:r>
      <w:r>
        <w:instrText xml:space="preserve"> REF _Ref58412635 \r \h </w:instrText>
      </w:r>
      <w:r>
        <w:fldChar w:fldCharType="separate"/>
      </w:r>
      <w:r>
        <w:t>4.2(e)</w:t>
      </w:r>
      <w:r>
        <w:fldChar w:fldCharType="end"/>
      </w:r>
      <w:r w:rsidRPr="008550B6">
        <w:t xml:space="preserve"> for such Delivery Year as long as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during the Delivery Term </w:t>
      </w:r>
      <w:r w:rsidRPr="005E0B1D">
        <w:t>is at least equal to</w:t>
      </w:r>
      <w:r>
        <w:t xml:space="preserve"> 70%. If, for example,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w:t>
      </w:r>
      <w:r w:rsidRPr="005E0B1D">
        <w:t>is</w:t>
      </w:r>
      <w:r>
        <w:t xml:space="preserve"> 68%, then </w:t>
      </w:r>
      <w:r w:rsidRPr="005E0B1D">
        <w:t xml:space="preserve">a draw shall </w:t>
      </w:r>
      <w:r>
        <w:t xml:space="preserve">occur for each of the fifth and sixth Delivery Years based on Seller achieving only a 67% Subscription rate in the fifth Delivery Year and only 68% Subscription rate in the sixth Delivery Year. For avoidance of doubt, the two draws in this example shall occur pursuant to Section </w:t>
      </w:r>
      <w:r>
        <w:fldChar w:fldCharType="begin"/>
      </w:r>
      <w:r>
        <w:instrText xml:space="preserve"> REF _Ref42083002 \r \h </w:instrText>
      </w:r>
      <w:r>
        <w:fldChar w:fldCharType="separate"/>
      </w:r>
      <w:r>
        <w:t>4.2(c)(v)(A)</w:t>
      </w:r>
      <w:r>
        <w:fldChar w:fldCharType="end"/>
      </w:r>
      <w:r>
        <w:t xml:space="preserve"> at the conclusion of the annual review process for the sixth Delivery Year.  For further avoidance of doubt, the draw for the sixth Delivery Year in this example shall be final and not subject to a refund or credit regardless of whether a Subscription rate of at least 70% is achieved for the seventh Delivery Year or a subsequent Delivery Year.</w:t>
      </w:r>
    </w:p>
  </w:footnote>
  <w:footnote w:id="29">
    <w:p w14:paraId="40EAD7A6" w14:textId="4E9F6E1E" w:rsidR="00A15AE2" w:rsidRDefault="00A15AE2" w:rsidP="00F779C4">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w:t>
      </w:r>
      <w:proofErr w:type="spellStart"/>
      <w:r w:rsidRPr="00674669">
        <w:t>i</w:t>
      </w:r>
      <w:proofErr w:type="spellEnd"/>
      <w:r w:rsidRPr="00674669">
        <w:t xml:space="preserve">) the Designated System Paid REC Quantity using the Contract </w:t>
      </w:r>
      <w:r w:rsidRPr="00F463E9">
        <w:t>Price and</w:t>
      </w:r>
      <w:r w:rsidRPr="00674669">
        <w:t xml:space="preserve"> (ii) the number of RECs that has been Delivered from such Designated System </w:t>
      </w:r>
      <w:r w:rsidRPr="001F5019">
        <w:t>(</w:t>
      </w:r>
      <w:r w:rsidRPr="00674669">
        <w:t>not to exceed the Designated System Contract Maximum REC Quantity).</w:t>
      </w:r>
    </w:p>
  </w:footnote>
  <w:footnote w:id="30">
    <w:p w14:paraId="231E6582" w14:textId="19C2E36F" w:rsidR="00A15AE2" w:rsidRDefault="00A15AE2" w:rsidP="009E5F7E">
      <w:pPr>
        <w:pStyle w:val="FootnoteText"/>
      </w:pPr>
      <w:r>
        <w:rPr>
          <w:rStyle w:val="FootnoteReference"/>
        </w:rPr>
        <w:footnoteRef/>
      </w:r>
      <w:r>
        <w:t xml:space="preserve"> For example, payments could be due to Buyer from Seller pursuant to Section </w:t>
      </w:r>
      <w:r>
        <w:fldChar w:fldCharType="begin"/>
      </w:r>
      <w:r>
        <w:instrText xml:space="preserve"> REF _Ref115863886 \w \h </w:instrText>
      </w:r>
      <w:r>
        <w:fldChar w:fldCharType="separate"/>
      </w:r>
      <w:r>
        <w:t>5.6(c)</w:t>
      </w:r>
      <w:r>
        <w:fldChar w:fldCharType="end"/>
      </w:r>
      <w:r>
        <w:t>.</w:t>
      </w:r>
    </w:p>
  </w:footnote>
  <w:footnote w:id="31">
    <w:p w14:paraId="139C5450" w14:textId="49A07C0F" w:rsidR="00A15AE2" w:rsidRDefault="00A15AE2" w:rsidP="00E65326">
      <w:pPr>
        <w:pStyle w:val="FootnoteText"/>
      </w:pPr>
      <w:r>
        <w:rPr>
          <w:rStyle w:val="FootnoteReference"/>
        </w:rPr>
        <w:footnoteRef/>
      </w:r>
      <w:r>
        <w:t xml:space="preserve"> For example, if a Community Renewable Energy Generation Project is Energized on May 15, </w:t>
      </w:r>
      <w:r>
        <w:t>2021 and assigned Payment Cycle C, then the Community Solar First Year Report would be due on June 10, 2022 for the period May 15, 2021 through May 31, 2022.</w:t>
      </w:r>
    </w:p>
  </w:footnote>
  <w:footnote w:id="32">
    <w:p w14:paraId="5B6E4055" w14:textId="0E7DE950" w:rsidR="00A15AE2" w:rsidRDefault="00A15AE2" w:rsidP="0062389F">
      <w:pPr>
        <w:pStyle w:val="FootnoteText"/>
      </w:pPr>
      <w:r>
        <w:rPr>
          <w:rStyle w:val="FootnoteReference"/>
        </w:rPr>
        <w:footnoteRef/>
      </w:r>
      <w:r>
        <w:t xml:space="preserve"> For example, if the effective date of the Agreement falls between June 1 and </w:t>
      </w:r>
      <w:del w:id="445" w:author="Author" w:date="2024-11-26T10:35:00Z" w16du:dateUtc="2024-11-26T15:35:00Z">
        <w:r>
          <w:delText>July 15</w:delText>
        </w:r>
      </w:del>
      <w:ins w:id="446" w:author="Author" w:date="2024-11-26T10:35:00Z" w16du:dateUtc="2024-11-26T15:35:00Z">
        <w:r w:rsidR="00DF4570">
          <w:rPr>
            <w:rFonts w:eastAsiaTheme="minorEastAsia" w:hint="eastAsia"/>
            <w:lang w:eastAsia="ko-KR"/>
          </w:rPr>
          <w:t>August 1</w:t>
        </w:r>
      </w:ins>
      <w:r>
        <w:t xml:space="preserve"> of a calendar year, then the first REC Annual Report is to be submitted by </w:t>
      </w:r>
      <w:del w:id="447" w:author="Author" w:date="2024-11-26T10:35:00Z" w16du:dateUtc="2024-11-26T15:35:00Z">
        <w:r>
          <w:delText>July 15</w:delText>
        </w:r>
      </w:del>
      <w:ins w:id="448" w:author="Author" w:date="2024-11-26T10:35:00Z" w16du:dateUtc="2024-11-26T15:35:00Z">
        <w:r w:rsidR="00DF4570">
          <w:rPr>
            <w:rFonts w:eastAsiaTheme="minorEastAsia" w:hint="eastAsia"/>
            <w:lang w:eastAsia="ko-KR"/>
          </w:rPr>
          <w:t>August 1</w:t>
        </w:r>
      </w:ins>
      <w:r>
        <w:t xml:space="preserve"> of the following year. </w:t>
      </w:r>
    </w:p>
  </w:footnote>
  <w:footnote w:id="33">
    <w:p w14:paraId="1F6ACA5F" w14:textId="5C6CAC24" w:rsidR="00A15AE2" w:rsidRDefault="00A15AE2"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payment in exchange for a reduction in the letter of credit amount. Seller is responsible for ensuring the information included in Seller’s invoice to Buyer is correct.</w:t>
      </w:r>
    </w:p>
  </w:footnote>
  <w:footnote w:id="34">
    <w:p w14:paraId="7EB213D2" w14:textId="02E14960" w:rsidR="00A15AE2" w:rsidRDefault="00A15AE2">
      <w:pPr>
        <w:pStyle w:val="FootnoteText"/>
      </w:pPr>
      <w:r>
        <w:rPr>
          <w:rStyle w:val="FootnoteReference"/>
        </w:rPr>
        <w:footnoteRef/>
      </w:r>
      <w:r>
        <w:t xml:space="preserve"> For avoidance of doubt, each Community Renewable Energy Generation Project shall continue to be subject to the </w:t>
      </w:r>
      <w:r w:rsidRPr="00B72F48">
        <w:rPr>
          <w:spacing w:val="-1"/>
        </w:rPr>
        <w:t xml:space="preserve">annual review process pursuant to Section </w:t>
      </w:r>
      <w:r w:rsidRPr="002819F1">
        <w:fldChar w:fldCharType="begin"/>
      </w:r>
      <w:r w:rsidRPr="002458D4">
        <w:instrText xml:space="preserve"> REF _Ref42083019 \r \h </w:instrText>
      </w:r>
      <w:r w:rsidRPr="0068166E">
        <w:instrText xml:space="preserve"> \* MERGEFORMAT </w:instrText>
      </w:r>
      <w:r w:rsidRPr="002819F1">
        <w:fldChar w:fldCharType="separate"/>
      </w:r>
      <w:r>
        <w:t>4.2(c)</w:t>
      </w:r>
      <w:r w:rsidRPr="002819F1">
        <w:fldChar w:fldCharType="end"/>
      </w:r>
      <w:r w:rsidRPr="009474BE">
        <w:t xml:space="preserve"> </w:t>
      </w:r>
      <w:r>
        <w:t xml:space="preserve">for the period through its Delivery Term regardless of any early return of Performance Assurance Amount pursuant to this </w:t>
      </w:r>
      <w:r>
        <w:rPr>
          <w:spacing w:val="-1"/>
        </w:rPr>
        <w:t xml:space="preserve">Section </w:t>
      </w:r>
      <w:r>
        <w:rPr>
          <w:spacing w:val="-1"/>
        </w:rPr>
        <w:fldChar w:fldCharType="begin"/>
      </w:r>
      <w:r>
        <w:rPr>
          <w:spacing w:val="-1"/>
        </w:rPr>
        <w:instrText xml:space="preserve"> REF _Ref60962063 \w \h </w:instrText>
      </w:r>
      <w:r>
        <w:rPr>
          <w:spacing w:val="-1"/>
        </w:rPr>
      </w:r>
      <w:r>
        <w:rPr>
          <w:spacing w:val="-1"/>
        </w:rPr>
        <w:fldChar w:fldCharType="separate"/>
      </w:r>
      <w:r>
        <w:rPr>
          <w:spacing w:val="-1"/>
        </w:rPr>
        <w:t>7.1(e)(iv)</w:t>
      </w:r>
      <w:r>
        <w:rPr>
          <w:spacing w:val="-1"/>
        </w:rPr>
        <w:fldChar w:fldCharType="end"/>
      </w:r>
      <w:r>
        <w:rPr>
          <w:spacing w:val="-1"/>
        </w:rPr>
        <w:t>.</w:t>
      </w:r>
    </w:p>
  </w:footnote>
  <w:footnote w:id="35">
    <w:p w14:paraId="5861642F" w14:textId="3CA6406A" w:rsidR="00A15AE2" w:rsidRDefault="00A15AE2"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36">
    <w:p w14:paraId="690223A1" w14:textId="77777777" w:rsidR="00A15AE2" w:rsidRDefault="00A15AE2" w:rsidP="009874A8">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w:t>
      </w:r>
      <w:proofErr w:type="spellStart"/>
      <w:r w:rsidRPr="00674669">
        <w:t>i</w:t>
      </w:r>
      <w:proofErr w:type="spellEnd"/>
      <w:r w:rsidRPr="00674669">
        <w:t xml:space="preserve">) the Designated System Paid REC Quantity and (ii) the number of RECs that has been Delivered from such Designated System </w:t>
      </w:r>
      <w:r w:rsidRPr="001F5019">
        <w:t>(</w:t>
      </w:r>
      <w:r w:rsidRPr="00674669">
        <w:t>not to exceed the Designated System Contract Maximum REC Quantity).</w:t>
      </w:r>
    </w:p>
  </w:footnote>
  <w:footnote w:id="37">
    <w:p w14:paraId="58D9020E" w14:textId="77777777" w:rsidR="00A15AE2" w:rsidRDefault="00A15AE2" w:rsidP="007765D1">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w:t>
      </w:r>
      <w:proofErr w:type="spellStart"/>
      <w:r w:rsidRPr="00674669">
        <w:t>i</w:t>
      </w:r>
      <w:proofErr w:type="spellEnd"/>
      <w:r w:rsidRPr="00674669">
        <w:t xml:space="preserve">) the Designated System Paid REC Quantity and (ii) the number of RECs that has been Delivered from such Designated System </w:t>
      </w:r>
      <w:r w:rsidRPr="001F5019">
        <w:t>(</w:t>
      </w:r>
      <w:r w:rsidRPr="00674669">
        <w:t>not to exceed the Designated System Contract Maximum REC Quantity).</w:t>
      </w:r>
    </w:p>
  </w:footnote>
  <w:footnote w:id="38">
    <w:p w14:paraId="051E5A8A" w14:textId="4D24D50D" w:rsidR="00A15AE2" w:rsidRDefault="00A15AE2"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39">
    <w:p w14:paraId="35525EC6" w14:textId="666BF487" w:rsidR="00A15AE2" w:rsidRDefault="00A15AE2">
      <w:pPr>
        <w:pStyle w:val="FootnoteText"/>
      </w:pPr>
      <w:r>
        <w:rPr>
          <w:rStyle w:val="FootnoteReference"/>
        </w:rPr>
        <w:footnoteRef/>
      </w:r>
      <w:r>
        <w:t xml:space="preserve"> For example, if the Agreement’s Effective Date is June 1, </w:t>
      </w:r>
      <w:del w:id="843" w:author="Author" w:date="2024-11-26T10:35:00Z" w16du:dateUtc="2024-11-26T15:35:00Z">
        <w:r>
          <w:delText>2022</w:delText>
        </w:r>
      </w:del>
      <w:ins w:id="844" w:author="Author" w:date="2024-11-26T10:35:00Z" w16du:dateUtc="2024-11-26T15:35:00Z">
        <w:r>
          <w:t>202</w:t>
        </w:r>
        <w:r w:rsidR="00A30AD2">
          <w:rPr>
            <w:rFonts w:eastAsiaTheme="minorEastAsia" w:hint="eastAsia"/>
            <w:lang w:eastAsia="ko-KR"/>
          </w:rPr>
          <w:t>5</w:t>
        </w:r>
      </w:ins>
      <w:r>
        <w:t xml:space="preserve">, the first REC Annual Report is due by </w:t>
      </w:r>
      <w:del w:id="845" w:author="Author" w:date="2024-11-26T10:35:00Z" w16du:dateUtc="2024-11-26T15:35:00Z">
        <w:r>
          <w:delText>July 15, 2023.</w:delText>
        </w:r>
      </w:del>
      <w:ins w:id="846" w:author="Author" w:date="2024-11-26T10:35:00Z" w16du:dateUtc="2024-11-26T15:35:00Z">
        <w:r w:rsidR="00A30AD2">
          <w:rPr>
            <w:rFonts w:eastAsiaTheme="minorEastAsia" w:hint="eastAsia"/>
            <w:lang w:eastAsia="ko-KR"/>
          </w:rPr>
          <w:t>August 1</w:t>
        </w:r>
        <w:r>
          <w:t>, 202</w:t>
        </w:r>
        <w:r w:rsidR="00A30AD2">
          <w:rPr>
            <w:rFonts w:eastAsiaTheme="minorEastAsia" w:hint="eastAsia"/>
            <w:lang w:eastAsia="ko-KR"/>
          </w:rPr>
          <w:t>6</w:t>
        </w:r>
        <w:r>
          <w:t>.</w:t>
        </w:r>
      </w:ins>
      <w:r>
        <w:t xml:space="preserve"> If the Agreement’s Effective Date is April 15, </w:t>
      </w:r>
      <w:del w:id="847" w:author="Author" w:date="2024-11-26T10:35:00Z" w16du:dateUtc="2024-11-26T15:35:00Z">
        <w:r>
          <w:delText>2022</w:delText>
        </w:r>
      </w:del>
      <w:ins w:id="848" w:author="Author" w:date="2024-11-26T10:35:00Z" w16du:dateUtc="2024-11-26T15:35:00Z">
        <w:r w:rsidR="00A30AD2">
          <w:t>202</w:t>
        </w:r>
        <w:r w:rsidR="00A30AD2">
          <w:rPr>
            <w:rFonts w:eastAsiaTheme="minorEastAsia" w:hint="eastAsia"/>
            <w:lang w:eastAsia="ko-KR"/>
          </w:rPr>
          <w:t>5</w:t>
        </w:r>
      </w:ins>
      <w:r>
        <w:t xml:space="preserve">, the first REC Annual Report is due by </w:t>
      </w:r>
      <w:del w:id="849" w:author="Author" w:date="2024-11-26T10:35:00Z" w16du:dateUtc="2024-11-26T15:35:00Z">
        <w:r>
          <w:delText>July 15, 2022</w:delText>
        </w:r>
      </w:del>
      <w:ins w:id="850" w:author="Author" w:date="2024-11-26T10:35:00Z" w16du:dateUtc="2024-11-26T15:35:00Z">
        <w:r w:rsidR="00A30AD2">
          <w:rPr>
            <w:rFonts w:eastAsiaTheme="minorEastAsia" w:hint="eastAsia"/>
            <w:lang w:eastAsia="ko-KR"/>
          </w:rPr>
          <w:t>August 1</w:t>
        </w:r>
        <w:r>
          <w:t xml:space="preserve">, </w:t>
        </w:r>
        <w:r w:rsidR="00A30AD2">
          <w:t>202</w:t>
        </w:r>
        <w:r w:rsidR="00A30AD2">
          <w:rPr>
            <w:rFonts w:eastAsiaTheme="minorEastAsia" w:hint="eastAsia"/>
            <w:lang w:eastAsia="ko-KR"/>
          </w:rPr>
          <w:t>5</w:t>
        </w:r>
      </w:ins>
      <w:r>
        <w:t>.</w:t>
      </w:r>
    </w:p>
  </w:footnote>
  <w:footnote w:id="40">
    <w:p w14:paraId="1D5DA741" w14:textId="03591BC4" w:rsidR="00A15AE2" w:rsidRDefault="00A15AE2" w:rsidP="000D0689">
      <w:pPr>
        <w:pStyle w:val="FootnoteText"/>
      </w:pPr>
      <w:r>
        <w:rPr>
          <w:rStyle w:val="FootnoteReference"/>
        </w:rPr>
        <w:footnoteRef/>
      </w:r>
      <w:r>
        <w:t xml:space="preserve"> This example in Step 5 is solely for Drawdown Payments under Section 4.2(c)(iv) and assumes that there are no Drawdown Payments attributable to calculations under Section </w:t>
      </w:r>
      <w:r>
        <w:fldChar w:fldCharType="begin"/>
      </w:r>
      <w:r>
        <w:instrText xml:space="preserve"> REF _Ref64558837 \w \h </w:instrText>
      </w:r>
      <w:r>
        <w:fldChar w:fldCharType="separate"/>
      </w:r>
      <w:r>
        <w:t>4.2(d)</w:t>
      </w:r>
      <w:r>
        <w:fldChar w:fldCharType="end"/>
      </w:r>
      <w:r>
        <w:t xml:space="preserve"> for the Delivery Year.</w:t>
      </w:r>
    </w:p>
  </w:footnote>
  <w:footnote w:id="41">
    <w:p w14:paraId="2A67D659" w14:textId="211E12CD" w:rsidR="00A15AE2" w:rsidRDefault="00A15AE2"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w:t>
      </w:r>
      <w:r w:rsidRPr="000D0689">
        <w:t xml:space="preserve">a payment from Seller or from Seller’s Performance Assurance </w:t>
      </w:r>
      <w:r w:rsidRPr="00C70F8C">
        <w:t xml:space="preserve">Amount </w:t>
      </w:r>
      <w:r w:rsidRPr="000D0689">
        <w:t>has been applied to the Drawdown REC Quantity</w:t>
      </w:r>
      <w:r>
        <w:t xml:space="preserve">, the REC Delivery quantity shall be deemed to be 135 RECs for each of Delivery Year 2022-2023 and Delivery Year 2023-2024, for purposes of calculating the Delivery Year REC Performance for each of 2024-2025 and 2025-2026. </w:t>
      </w:r>
    </w:p>
  </w:footnote>
  <w:footnote w:id="42">
    <w:p w14:paraId="1A082552" w14:textId="6A06E345" w:rsidR="00A15AE2" w:rsidRDefault="00A15AE2" w:rsidP="000F7F4D">
      <w:pPr>
        <w:pStyle w:val="FootnoteText"/>
        <w:ind w:left="180" w:hanging="180"/>
        <w:jc w:val="both"/>
      </w:pPr>
      <w:r w:rsidRPr="000F7F4D">
        <w:rPr>
          <w:vertAlign w:val="superscript"/>
        </w:rPr>
        <w:footnoteRef/>
      </w:r>
      <w:r w:rsidRPr="000F7F4D">
        <w:t xml:space="preserve"> </w:t>
      </w:r>
      <w:r>
        <w:t>The ABP price is the</w:t>
      </w:r>
      <w:r w:rsidRPr="005C6A37">
        <w:t xml:space="preserve"> REC price </w:t>
      </w:r>
      <w:r w:rsidR="000F7F4D">
        <w:t>associated with the analogous nameplate capacity</w:t>
      </w:r>
      <w:r w:rsidRPr="005C6A37">
        <w:t xml:space="preserve"> under the</w:t>
      </w:r>
      <w:r>
        <w:t xml:space="preserve"> Community Driven Community Solar Category of the</w:t>
      </w:r>
      <w:r w:rsidRPr="005C6A37">
        <w:t xml:space="preserve"> ABP at the time of Energization of such Designated System and if such REC price is not available then the last prevailing REC price </w:t>
      </w:r>
      <w:r w:rsidR="000F7F4D">
        <w:t>associated with the analogous nameplate capacity</w:t>
      </w:r>
      <w:r w:rsidR="000F7F4D" w:rsidRPr="005C6A37">
        <w:t xml:space="preserve"> </w:t>
      </w:r>
      <w:r w:rsidRPr="005C6A37">
        <w:t>under the</w:t>
      </w:r>
      <w:r>
        <w:t xml:space="preserve"> Community Driven Community Solar Category of the</w:t>
      </w:r>
      <w:r w:rsidRPr="005C6A37">
        <w:t xml:space="preserve"> ABP</w:t>
      </w:r>
      <w:r>
        <w:t>.</w:t>
      </w:r>
    </w:p>
  </w:footnote>
  <w:footnote w:id="43">
    <w:p w14:paraId="78D4BDF9" w14:textId="3A73480A" w:rsidR="00A15AE2" w:rsidRPr="0001597D" w:rsidRDefault="00A15AE2" w:rsidP="003758FD">
      <w:pPr>
        <w:pStyle w:val="FootnoteText"/>
        <w:ind w:left="180" w:hanging="180"/>
        <w:jc w:val="both"/>
      </w:pPr>
      <w:r w:rsidRPr="0001597D">
        <w:rPr>
          <w:rStyle w:val="FootnoteReference"/>
        </w:rPr>
        <w:footnoteRef/>
      </w:r>
      <w:r w:rsidRPr="0001597D">
        <w:t xml:space="preserve"> </w:t>
      </w:r>
      <w:r w:rsidRPr="003050E5">
        <w:t xml:space="preserve">The quantity of RECs used for purposes of calculating REC </w:t>
      </w:r>
      <w:r>
        <w:t>p</w:t>
      </w:r>
      <w:r w:rsidRPr="003050E5">
        <w:t>ayments shall be zero (0) if the percent of Non-Anchor Nameplate Capacity that has been Subscribed by End Use Customers is less than fifty percent (50%). In this example, given the percent Subscribed by the Anchor Tenant is 30%, the minimum that must be Subscribed by End Use Customers would be 35% (which is 50% of the remaining 70%).</w:t>
      </w:r>
    </w:p>
  </w:footnote>
  <w:footnote w:id="44">
    <w:p w14:paraId="1488F88A" w14:textId="4FF2BBCB" w:rsidR="00A15AE2" w:rsidRPr="0001597D" w:rsidRDefault="00A15AE2" w:rsidP="00DC728F">
      <w:pPr>
        <w:pStyle w:val="FootnoteText"/>
        <w:spacing w:after="80"/>
        <w:ind w:left="180" w:hanging="180"/>
        <w:jc w:val="both"/>
      </w:pPr>
      <w:r w:rsidRPr="0001597D">
        <w:rPr>
          <w:rStyle w:val="FootnoteReference"/>
        </w:rPr>
        <w:footnoteRef/>
      </w:r>
      <w:r w:rsidRPr="0001597D">
        <w:t xml:space="preserve"> The term “Subscriber Rate” as used in this Exhibit </w:t>
      </w:r>
      <w:r>
        <w:t>F-3</w:t>
      </w:r>
      <w:r w:rsidRPr="0001597D">
        <w:t xml:space="preserve"> shall mean the percent of the Actual Nameplate Capacity that has been </w:t>
      </w:r>
      <w:r>
        <w:t>S</w:t>
      </w:r>
      <w:r w:rsidRPr="0001597D">
        <w:t xml:space="preserve">ubscribed by the Anchor Tenant </w:t>
      </w:r>
      <w:r>
        <w:t>or</w:t>
      </w:r>
      <w:r w:rsidRPr="0001597D">
        <w:t xml:space="preserve"> End Use Customer </w:t>
      </w:r>
      <w:r>
        <w:t xml:space="preserve">or both (as applicable) </w:t>
      </w:r>
      <w:r w:rsidRPr="0001597D">
        <w:t xml:space="preserve">at the point in time indicated (i.e., either the date of Energization or the end of the fourth </w:t>
      </w:r>
      <w:r>
        <w:t xml:space="preserve">full </w:t>
      </w:r>
      <w:r w:rsidRPr="0001597D">
        <w:t>Quarterly Period</w:t>
      </w:r>
      <w:r>
        <w:t xml:space="preserve"> after Energization</w:t>
      </w:r>
      <w:r w:rsidRPr="0001597D">
        <w:t>).</w:t>
      </w:r>
    </w:p>
  </w:footnote>
  <w:footnote w:id="45">
    <w:p w14:paraId="31A92335" w14:textId="52C6E855" w:rsidR="00A15AE2" w:rsidRPr="00121C66" w:rsidRDefault="00A15AE2" w:rsidP="00DC728F">
      <w:pPr>
        <w:pStyle w:val="FootnoteText"/>
        <w:ind w:left="180" w:hanging="180"/>
        <w:jc w:val="both"/>
      </w:pPr>
      <w:r w:rsidRPr="002B2584">
        <w:rPr>
          <w:rStyle w:val="FootnoteReference"/>
          <w:rFonts w:asciiTheme="minorHAnsi" w:hAnsiTheme="minorHAnsi" w:cstheme="minorHAnsi"/>
        </w:rPr>
        <w:footnoteRef/>
      </w:r>
      <w:r w:rsidRPr="002B2584">
        <w:rPr>
          <w:rFonts w:asciiTheme="minorHAnsi" w:hAnsiTheme="minorHAnsi" w:cstheme="minorHAnsi"/>
        </w:rPr>
        <w:t xml:space="preserve"> </w:t>
      </w:r>
      <w:r w:rsidRPr="00121C66">
        <w:t xml:space="preserve">For purposes of the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w:t>
      </w:r>
      <w:r>
        <w:t>May</w:t>
      </w:r>
      <w:r w:rsidRPr="00121C66">
        <w:t xml:space="preserve"> 15, 202</w:t>
      </w:r>
      <w:r>
        <w:t>1</w:t>
      </w:r>
      <w:r w:rsidRPr="00121C66">
        <w:t xml:space="preserve">, then the number of months not subject to the payment adjustment shall be counted starting from </w:t>
      </w:r>
      <w:r>
        <w:t>June</w:t>
      </w:r>
      <w:r w:rsidRPr="00121C66">
        <w:t xml:space="preserve"> 1, 202</w:t>
      </w:r>
      <w:r>
        <w:t>1</w:t>
      </w:r>
      <w:r w:rsidRPr="00121C66">
        <w:t>.</w:t>
      </w:r>
    </w:p>
  </w:footnote>
  <w:footnote w:id="46">
    <w:p w14:paraId="333F0FD2" w14:textId="77777777" w:rsidR="00A15AE2" w:rsidRDefault="00A15AE2"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7">
    <w:p w14:paraId="154EB446" w14:textId="77777777" w:rsidR="00A15AE2" w:rsidRDefault="00A15AE2" w:rsidP="002D0ED9">
      <w:pPr>
        <w:pStyle w:val="FootnoteText"/>
      </w:pPr>
      <w:r>
        <w:rPr>
          <w:rStyle w:val="FootnoteReference"/>
        </w:rPr>
        <w:footnoteRef/>
      </w:r>
      <w:r>
        <w:t xml:space="preserve"> This example assumes that all Designated Systems have a Contract Capacity Factor of 16.42%.</w:t>
      </w:r>
    </w:p>
  </w:footnote>
  <w:footnote w:id="48">
    <w:p w14:paraId="076691C3" w14:textId="77777777" w:rsidR="00A15AE2" w:rsidRDefault="00A15AE2" w:rsidP="002D0ED9">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49">
    <w:p w14:paraId="04F29F64" w14:textId="77777777" w:rsidR="00A15AE2" w:rsidRDefault="00A15AE2" w:rsidP="002D0ED9">
      <w:pPr>
        <w:pStyle w:val="FootnoteText"/>
      </w:pPr>
      <w:r>
        <w:rPr>
          <w:rStyle w:val="FootnoteReference"/>
        </w:rPr>
        <w:footnoteRef/>
      </w:r>
      <w:r>
        <w:t xml:space="preserve"> This example assumes that no Designated System experienced a Suspension Period.</w:t>
      </w:r>
    </w:p>
  </w:footnote>
  <w:footnote w:id="50">
    <w:p w14:paraId="6AD95F9F" w14:textId="77777777" w:rsidR="00A15AE2" w:rsidRDefault="00A15AE2"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51">
    <w:p w14:paraId="30363B9E" w14:textId="77777777" w:rsidR="00A15AE2" w:rsidRDefault="00A15AE2" w:rsidP="002D0ED9">
      <w:pPr>
        <w:pStyle w:val="FootnoteText"/>
      </w:pPr>
      <w:r>
        <w:rPr>
          <w:rStyle w:val="FootnoteReference"/>
        </w:rPr>
        <w:footnoteRef/>
      </w:r>
      <w:r>
        <w:t xml:space="preserve"> This example assumes that all Designated Systems have a Contract Capacity Factor of 16.42%.</w:t>
      </w:r>
    </w:p>
  </w:footnote>
  <w:footnote w:id="52">
    <w:p w14:paraId="1E1B85E5" w14:textId="77777777" w:rsidR="00A15AE2" w:rsidRDefault="00A15AE2" w:rsidP="000D4FBD">
      <w:pPr>
        <w:pStyle w:val="FootnoteText"/>
      </w:pPr>
      <w:r>
        <w:rPr>
          <w:rStyle w:val="FootnoteReference"/>
        </w:rPr>
        <w:footnoteRef/>
      </w:r>
      <w:r>
        <w:t xml:space="preserve"> T</w:t>
      </w:r>
      <w:r w:rsidRPr="0064151B">
        <w:t>he number of RECs that has been Delivered shall not exceed the Designated System Contract Maximum REC Quantity</w:t>
      </w:r>
      <w:r>
        <w:t>.</w:t>
      </w:r>
    </w:p>
  </w:footnote>
  <w:footnote w:id="53">
    <w:p w14:paraId="499CF575" w14:textId="77777777" w:rsidR="00A15AE2" w:rsidRDefault="00A15AE2" w:rsidP="002D0ED9">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 w:id="54">
    <w:p w14:paraId="434CACE7" w14:textId="6F02D4DB" w:rsidR="00A15AE2" w:rsidRDefault="00A15AE2" w:rsidP="00C337BA">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from (and inclusive of) the Energy Sovereignty Proposed Transfer Date is 4,552 days.</w:t>
      </w:r>
    </w:p>
  </w:footnote>
  <w:footnote w:id="55">
    <w:p w14:paraId="6F942B6B" w14:textId="630ABDCB" w:rsidR="00A15AE2" w:rsidRDefault="00A15AE2">
      <w:pPr>
        <w:pStyle w:val="FootnoteText"/>
      </w:pPr>
      <w:r>
        <w:rPr>
          <w:rStyle w:val="FootnoteReference"/>
        </w:rPr>
        <w:footnoteRef/>
      </w:r>
      <w:r>
        <w:t xml:space="preserve"> In this example, t</w:t>
      </w:r>
      <w:r w:rsidRPr="0064151B">
        <w:t xml:space="preserve">he number of </w:t>
      </w:r>
      <w:r>
        <w:t xml:space="preserve">days in the </w:t>
      </w:r>
      <w:r>
        <w:rPr>
          <w:spacing w:val="-1"/>
          <w:u w:color="000000"/>
        </w:rPr>
        <w:t>Energy Sovereignty Calculation Period</w:t>
      </w:r>
      <w:r w:rsidRPr="00974755" w:rsidDel="00CE2EFC">
        <w:t xml:space="preserve"> </w:t>
      </w:r>
      <w:r>
        <w:t>is 5,478 days.</w:t>
      </w:r>
    </w:p>
  </w:footnote>
  <w:footnote w:id="56">
    <w:p w14:paraId="454DADB9" w14:textId="2F190389" w:rsidR="00A15AE2" w:rsidRDefault="00A15AE2">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 xml:space="preserve">from (and inclusive of) the </w:t>
      </w:r>
      <w:r w:rsidRPr="00F87067">
        <w:t>actual date of ownership transfer</w:t>
      </w:r>
      <w:r>
        <w:t xml:space="preserve"> is 3,987 days.</w:t>
      </w:r>
    </w:p>
  </w:footnote>
  <w:footnote w:id="57">
    <w:p w14:paraId="2CF2AD44" w14:textId="3CBFD7AC" w:rsidR="00A15AE2" w:rsidRDefault="00A15AE2">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from (and inclusive of) the Energy Sovereignty Proposed Transfer Date is 4,552 days.</w:t>
      </w:r>
    </w:p>
  </w:footnote>
  <w:footnote w:id="58">
    <w:p w14:paraId="3DC42B7B" w14:textId="60A39482" w:rsidR="00A15AE2" w:rsidRDefault="00A15AE2">
      <w:pPr>
        <w:pStyle w:val="FootnoteText"/>
      </w:pPr>
      <w:r>
        <w:rPr>
          <w:rStyle w:val="FootnoteReference"/>
        </w:rPr>
        <w:footnoteRef/>
      </w:r>
      <w:r>
        <w:t xml:space="preserve"> In this example, t</w:t>
      </w:r>
      <w:r w:rsidRPr="0064151B">
        <w:t xml:space="preserve">he number of </w:t>
      </w:r>
      <w:r>
        <w:t xml:space="preserve">days in the </w:t>
      </w:r>
      <w:r>
        <w:rPr>
          <w:spacing w:val="-1"/>
          <w:u w:color="000000"/>
        </w:rPr>
        <w:t>Energy Sovereignty Calculation Period</w:t>
      </w:r>
      <w:r w:rsidRPr="00974755" w:rsidDel="00CE2EFC">
        <w:t xml:space="preserve"> </w:t>
      </w:r>
      <w:r>
        <w:t>is 5,478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7317" w14:textId="77777777" w:rsidR="005932E1" w:rsidRDefault="00593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136E" w14:textId="51D3026F" w:rsidR="004C6DCA" w:rsidRDefault="005932E1">
    <w:pPr>
      <w:pStyle w:val="Header"/>
      <w:rPr>
        <w:lang w:eastAsia="ko-KR"/>
      </w:rPr>
    </w:pPr>
    <w:r>
      <w:rPr>
        <w:lang w:eastAsia="ko-KR"/>
      </w:rPr>
      <w:t>Posted: December 6, 2024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911C" w14:textId="77777777" w:rsidR="005932E1" w:rsidRDefault="00593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2"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5"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57F7A3B"/>
    <w:multiLevelType w:val="multilevel"/>
    <w:tmpl w:val="8E6643D2"/>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36A26"/>
    <w:multiLevelType w:val="hybridMultilevel"/>
    <w:tmpl w:val="6CDCC48C"/>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8821D56"/>
    <w:multiLevelType w:val="multilevel"/>
    <w:tmpl w:val="3A1C9612"/>
    <w:styleLink w:val="BulletsMultilevel"/>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20"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1" w15:restartNumberingAfterBreak="0">
    <w:nsid w:val="0D441775"/>
    <w:multiLevelType w:val="multilevel"/>
    <w:tmpl w:val="64241F88"/>
    <w:numStyleLink w:val="NumberinParenthesesListMultilevel"/>
  </w:abstractNum>
  <w:abstractNum w:abstractNumId="22" w15:restartNumberingAfterBreak="0">
    <w:nsid w:val="0E45118F"/>
    <w:multiLevelType w:val="hybridMultilevel"/>
    <w:tmpl w:val="3016178E"/>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3"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155200F"/>
    <w:multiLevelType w:val="multilevel"/>
    <w:tmpl w:val="6ADC05E2"/>
    <w:numStyleLink w:val="AppendicesList"/>
  </w:abstractNum>
  <w:abstractNum w:abstractNumId="25" w15:restartNumberingAfterBreak="0">
    <w:nsid w:val="120E44A9"/>
    <w:multiLevelType w:val="multilevel"/>
    <w:tmpl w:val="99FE3AB8"/>
    <w:numStyleLink w:val="TableNumberedMultilevel"/>
  </w:abstractNum>
  <w:abstractNum w:abstractNumId="26" w15:restartNumberingAfterBreak="0">
    <w:nsid w:val="13CA7159"/>
    <w:multiLevelType w:val="multilevel"/>
    <w:tmpl w:val="05BEC466"/>
    <w:numStyleLink w:val="HeadingsUList"/>
  </w:abstractNum>
  <w:abstractNum w:abstractNumId="27"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9"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31" w15:restartNumberingAfterBreak="0">
    <w:nsid w:val="2B2568E9"/>
    <w:multiLevelType w:val="multilevel"/>
    <w:tmpl w:val="A866E6F2"/>
    <w:numStyleLink w:val="UppercaseAlphaListMultilevel"/>
  </w:abstractNum>
  <w:abstractNum w:abstractNumId="32"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4"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6" w15:restartNumberingAfterBreak="0">
    <w:nsid w:val="3B2002EB"/>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8"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39"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41"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42"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3"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4"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5"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46" w15:restartNumberingAfterBreak="0">
    <w:nsid w:val="46555BD5"/>
    <w:multiLevelType w:val="multilevel"/>
    <w:tmpl w:val="05BEC466"/>
    <w:numStyleLink w:val="HeadingsUList"/>
  </w:abstractNum>
  <w:abstractNum w:abstractNumId="47"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D60BF5"/>
    <w:multiLevelType w:val="multilevel"/>
    <w:tmpl w:val="D056EA60"/>
    <w:styleLink w:val="NumberedListMultilevel"/>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9" w15:restartNumberingAfterBreak="0">
    <w:nsid w:val="4A95779E"/>
    <w:multiLevelType w:val="multilevel"/>
    <w:tmpl w:val="B0C0387C"/>
    <w:numStyleLink w:val="TableBulletsMultilevel"/>
  </w:abstractNum>
  <w:abstractNum w:abstractNumId="50"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2"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3"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7F7D0C"/>
    <w:multiLevelType w:val="multilevel"/>
    <w:tmpl w:val="6076FB1C"/>
    <w:styleLink w:val="ListContinueMultilevel"/>
    <w:lvl w:ilvl="0">
      <w:start w:val="1"/>
      <w:numFmt w:val="none"/>
      <w:suff w:val="nothing"/>
      <w:lvlText w:val=""/>
      <w:lvlJc w:val="left"/>
      <w:pPr>
        <w:ind w:left="36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3"/>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9"/>
      <w:lvlJc w:val="left"/>
      <w:pPr>
        <w:ind w:left="3240" w:firstLine="0"/>
      </w:pPr>
      <w:rPr>
        <w:rFonts w:hint="default"/>
      </w:rPr>
    </w:lvl>
  </w:abstractNum>
  <w:abstractNum w:abstractNumId="57"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58"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9"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60"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2"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63"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5"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B3A58EF"/>
    <w:multiLevelType w:val="multilevel"/>
    <w:tmpl w:val="E2B839E4"/>
    <w:lvl w:ilvl="0">
      <w:start w:val="1"/>
      <w:numFmt w:val="decimal"/>
      <w:lvlText w:val="%1."/>
      <w:lvlJc w:val="left"/>
      <w:pPr>
        <w:ind w:left="480" w:hanging="360"/>
      </w:pPr>
      <w:rPr>
        <w:rFonts w:hint="default"/>
        <w:b/>
      </w:rPr>
    </w:lvl>
    <w:lvl w:ilvl="1">
      <w:start w:val="6"/>
      <w:numFmt w:val="decimal"/>
      <w:isLgl/>
      <w:lvlText w:val="%1.%2"/>
      <w:lvlJc w:val="left"/>
      <w:pPr>
        <w:ind w:left="12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600" w:hanging="1440"/>
      </w:pPr>
      <w:rPr>
        <w:rFonts w:hint="default"/>
      </w:rPr>
    </w:lvl>
    <w:lvl w:ilvl="8">
      <w:start w:val="1"/>
      <w:numFmt w:val="decimal"/>
      <w:isLgl/>
      <w:lvlText w:val="%1.%2.%3.%4.%5.%6.%7.%8.%9"/>
      <w:lvlJc w:val="left"/>
      <w:pPr>
        <w:ind w:left="7320" w:hanging="1440"/>
      </w:pPr>
      <w:rPr>
        <w:rFonts w:hint="default"/>
      </w:rPr>
    </w:lvl>
  </w:abstractNum>
  <w:abstractNum w:abstractNumId="67"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70"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72" w15:restartNumberingAfterBreak="0">
    <w:nsid w:val="778E5029"/>
    <w:multiLevelType w:val="multilevel"/>
    <w:tmpl w:val="FF9226E4"/>
    <w:numStyleLink w:val="LowercaseAlphaListMultilevel"/>
  </w:abstractNum>
  <w:abstractNum w:abstractNumId="73" w15:restartNumberingAfterBreak="0">
    <w:nsid w:val="77AD7437"/>
    <w:multiLevelType w:val="multilevel"/>
    <w:tmpl w:val="656E9D22"/>
    <w:lvl w:ilvl="0">
      <w:start w:val="1"/>
      <w:numFmt w:val="decimal"/>
      <w:lvlText w:val="%1"/>
      <w:lvlJc w:val="left"/>
      <w:pPr>
        <w:ind w:left="564" w:hanging="564"/>
      </w:pPr>
      <w:rPr>
        <w:rFonts w:eastAsiaTheme="minorEastAsia" w:hint="default"/>
      </w:rPr>
    </w:lvl>
    <w:lvl w:ilvl="1">
      <w:start w:val="53"/>
      <w:numFmt w:val="decimal"/>
      <w:lvlText w:val="%1.%2"/>
      <w:lvlJc w:val="left"/>
      <w:pPr>
        <w:ind w:left="879" w:hanging="564"/>
      </w:pPr>
      <w:rPr>
        <w:rFonts w:eastAsiaTheme="minorEastAsia" w:hint="default"/>
      </w:rPr>
    </w:lvl>
    <w:lvl w:ilvl="2">
      <w:start w:val="1"/>
      <w:numFmt w:val="decimal"/>
      <w:lvlText w:val="%1.%2.%3"/>
      <w:lvlJc w:val="left"/>
      <w:pPr>
        <w:ind w:left="1350" w:hanging="720"/>
      </w:pPr>
      <w:rPr>
        <w:rFonts w:eastAsiaTheme="minorEastAsia" w:hint="default"/>
      </w:rPr>
    </w:lvl>
    <w:lvl w:ilvl="3">
      <w:start w:val="1"/>
      <w:numFmt w:val="decimal"/>
      <w:lvlText w:val="%1.%2.%3.%4"/>
      <w:lvlJc w:val="left"/>
      <w:pPr>
        <w:ind w:left="1665" w:hanging="720"/>
      </w:pPr>
      <w:rPr>
        <w:rFonts w:eastAsiaTheme="minorEastAsia" w:hint="default"/>
      </w:rPr>
    </w:lvl>
    <w:lvl w:ilvl="4">
      <w:start w:val="1"/>
      <w:numFmt w:val="decimal"/>
      <w:lvlText w:val="%1.%2.%3.%4.%5"/>
      <w:lvlJc w:val="left"/>
      <w:pPr>
        <w:ind w:left="2340" w:hanging="1080"/>
      </w:pPr>
      <w:rPr>
        <w:rFonts w:eastAsiaTheme="minorEastAsia" w:hint="default"/>
      </w:rPr>
    </w:lvl>
    <w:lvl w:ilvl="5">
      <w:start w:val="1"/>
      <w:numFmt w:val="decimal"/>
      <w:lvlText w:val="%1.%2.%3.%4.%5.%6"/>
      <w:lvlJc w:val="left"/>
      <w:pPr>
        <w:ind w:left="2655" w:hanging="1080"/>
      </w:pPr>
      <w:rPr>
        <w:rFonts w:eastAsiaTheme="minorEastAsia" w:hint="default"/>
      </w:rPr>
    </w:lvl>
    <w:lvl w:ilvl="6">
      <w:start w:val="1"/>
      <w:numFmt w:val="decimal"/>
      <w:lvlText w:val="%1.%2.%3.%4.%5.%6.%7"/>
      <w:lvlJc w:val="left"/>
      <w:pPr>
        <w:ind w:left="3330" w:hanging="1440"/>
      </w:pPr>
      <w:rPr>
        <w:rFonts w:eastAsiaTheme="minorEastAsia" w:hint="default"/>
      </w:rPr>
    </w:lvl>
    <w:lvl w:ilvl="7">
      <w:start w:val="1"/>
      <w:numFmt w:val="decimal"/>
      <w:lvlText w:val="%1.%2.%3.%4.%5.%6.%7.%8"/>
      <w:lvlJc w:val="left"/>
      <w:pPr>
        <w:ind w:left="3645" w:hanging="1440"/>
      </w:pPr>
      <w:rPr>
        <w:rFonts w:eastAsiaTheme="minorEastAsia" w:hint="default"/>
      </w:rPr>
    </w:lvl>
    <w:lvl w:ilvl="8">
      <w:start w:val="1"/>
      <w:numFmt w:val="decimal"/>
      <w:lvlText w:val="%1.%2.%3.%4.%5.%6.%7.%8.%9"/>
      <w:lvlJc w:val="left"/>
      <w:pPr>
        <w:ind w:left="3960" w:hanging="1440"/>
      </w:pPr>
      <w:rPr>
        <w:rFonts w:eastAsiaTheme="minorEastAsia" w:hint="default"/>
      </w:rPr>
    </w:lvl>
  </w:abstractNum>
  <w:abstractNum w:abstractNumId="74"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A4017F"/>
    <w:multiLevelType w:val="hybridMultilevel"/>
    <w:tmpl w:val="288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77" w15:restartNumberingAfterBreak="0">
    <w:nsid w:val="7F287AAD"/>
    <w:multiLevelType w:val="hybridMultilevel"/>
    <w:tmpl w:val="FB4E9FC0"/>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16cid:durableId="442727791">
    <w:abstractNumId w:val="35"/>
  </w:num>
  <w:num w:numId="2" w16cid:durableId="1636989178">
    <w:abstractNumId w:val="7"/>
  </w:num>
  <w:num w:numId="3" w16cid:durableId="1844736750">
    <w:abstractNumId w:val="39"/>
  </w:num>
  <w:num w:numId="4" w16cid:durableId="664824006">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023366284">
    <w:abstractNumId w:val="18"/>
  </w:num>
  <w:num w:numId="6" w16cid:durableId="750807861">
    <w:abstractNumId w:val="12"/>
  </w:num>
  <w:num w:numId="7" w16cid:durableId="1975138313">
    <w:abstractNumId w:val="51"/>
  </w:num>
  <w:num w:numId="8" w16cid:durableId="1911305912">
    <w:abstractNumId w:val="9"/>
  </w:num>
  <w:num w:numId="9" w16cid:durableId="1926643300">
    <w:abstractNumId w:val="6"/>
  </w:num>
  <w:num w:numId="10" w16cid:durableId="595216664">
    <w:abstractNumId w:val="5"/>
  </w:num>
  <w:num w:numId="11" w16cid:durableId="2142071280">
    <w:abstractNumId w:val="4"/>
  </w:num>
  <w:num w:numId="12" w16cid:durableId="1179926048">
    <w:abstractNumId w:val="8"/>
  </w:num>
  <w:num w:numId="13" w16cid:durableId="1541625047">
    <w:abstractNumId w:val="3"/>
  </w:num>
  <w:num w:numId="14" w16cid:durableId="360977806">
    <w:abstractNumId w:val="2"/>
  </w:num>
  <w:num w:numId="15" w16cid:durableId="1397514930">
    <w:abstractNumId w:val="1"/>
  </w:num>
  <w:num w:numId="16" w16cid:durableId="1925651211">
    <w:abstractNumId w:val="0"/>
  </w:num>
  <w:num w:numId="17" w16cid:durableId="1149052415">
    <w:abstractNumId w:val="16"/>
  </w:num>
  <w:num w:numId="18" w16cid:durableId="855535228">
    <w:abstractNumId w:val="29"/>
  </w:num>
  <w:num w:numId="19" w16cid:durableId="1286698126">
    <w:abstractNumId w:val="63"/>
  </w:num>
  <w:num w:numId="20" w16cid:durableId="412360625">
    <w:abstractNumId w:val="47"/>
  </w:num>
  <w:num w:numId="21" w16cid:durableId="1812793606">
    <w:abstractNumId w:val="70"/>
  </w:num>
  <w:num w:numId="22" w16cid:durableId="2030839409">
    <w:abstractNumId w:val="55"/>
  </w:num>
  <w:num w:numId="23" w16cid:durableId="1334333822">
    <w:abstractNumId w:val="50"/>
  </w:num>
  <w:num w:numId="24" w16cid:durableId="1138568725">
    <w:abstractNumId w:val="54"/>
  </w:num>
  <w:num w:numId="25" w16cid:durableId="1549687292">
    <w:abstractNumId w:val="67"/>
  </w:num>
  <w:num w:numId="26" w16cid:durableId="352463090">
    <w:abstractNumId w:val="53"/>
  </w:num>
  <w:num w:numId="27" w16cid:durableId="814224413">
    <w:abstractNumId w:val="23"/>
  </w:num>
  <w:num w:numId="28" w16cid:durableId="484862029">
    <w:abstractNumId w:val="69"/>
  </w:num>
  <w:num w:numId="29" w16cid:durableId="1724912603">
    <w:abstractNumId w:val="61"/>
  </w:num>
  <w:num w:numId="30" w16cid:durableId="1403211296">
    <w:abstractNumId w:val="14"/>
  </w:num>
  <w:num w:numId="31" w16cid:durableId="1309046116">
    <w:abstractNumId w:val="43"/>
  </w:num>
  <w:num w:numId="32" w16cid:durableId="1450466722">
    <w:abstractNumId w:val="52"/>
  </w:num>
  <w:num w:numId="33" w16cid:durableId="1895701949">
    <w:abstractNumId w:val="44"/>
  </w:num>
  <w:num w:numId="34" w16cid:durableId="437484309">
    <w:abstractNumId w:val="64"/>
  </w:num>
  <w:num w:numId="35" w16cid:durableId="898173895">
    <w:abstractNumId w:val="37"/>
  </w:num>
  <w:num w:numId="36" w16cid:durableId="44181978">
    <w:abstractNumId w:val="58"/>
  </w:num>
  <w:num w:numId="37" w16cid:durableId="2105765114">
    <w:abstractNumId w:val="42"/>
  </w:num>
  <w:num w:numId="38" w16cid:durableId="233130994">
    <w:abstractNumId w:val="17"/>
  </w:num>
  <w:num w:numId="39" w16cid:durableId="18386166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0786947">
    <w:abstractNumId w:val="34"/>
  </w:num>
  <w:num w:numId="41" w16cid:durableId="1217085551">
    <w:abstractNumId w:val="15"/>
  </w:num>
  <w:num w:numId="42" w16cid:durableId="1382292718">
    <w:abstractNumId w:val="40"/>
  </w:num>
  <w:num w:numId="43" w16cid:durableId="110362862">
    <w:abstractNumId w:val="28"/>
  </w:num>
  <w:num w:numId="44" w16cid:durableId="137041521">
    <w:abstractNumId w:val="76"/>
  </w:num>
  <w:num w:numId="45" w16cid:durableId="468135744">
    <w:abstractNumId w:val="68"/>
  </w:num>
  <w:num w:numId="46" w16cid:durableId="2009823918">
    <w:abstractNumId w:val="74"/>
  </w:num>
  <w:num w:numId="47" w16cid:durableId="1734889515">
    <w:abstractNumId w:val="20"/>
  </w:num>
  <w:num w:numId="48" w16cid:durableId="1688479272">
    <w:abstractNumId w:val="41"/>
  </w:num>
  <w:num w:numId="49" w16cid:durableId="1188448743">
    <w:abstractNumId w:val="72"/>
  </w:num>
  <w:num w:numId="50" w16cid:durableId="598953803">
    <w:abstractNumId w:val="27"/>
  </w:num>
  <w:num w:numId="51" w16cid:durableId="2137522761">
    <w:abstractNumId w:val="22"/>
  </w:num>
  <w:num w:numId="52" w16cid:durableId="741490493">
    <w:abstractNumId w:val="32"/>
  </w:num>
  <w:num w:numId="53" w16cid:durableId="1279724291">
    <w:abstractNumId w:val="60"/>
  </w:num>
  <w:num w:numId="54" w16cid:durableId="1602176151">
    <w:abstractNumId w:val="36"/>
  </w:num>
  <w:num w:numId="55" w16cid:durableId="324556622">
    <w:abstractNumId w:val="13"/>
  </w:num>
  <w:num w:numId="56" w16cid:durableId="2086415926">
    <w:abstractNumId w:val="45"/>
  </w:num>
  <w:num w:numId="57" w16cid:durableId="1603145843">
    <w:abstractNumId w:val="62"/>
  </w:num>
  <w:num w:numId="58" w16cid:durableId="1226066503">
    <w:abstractNumId w:val="26"/>
  </w:num>
  <w:num w:numId="59" w16cid:durableId="1194659734">
    <w:abstractNumId w:val="19"/>
  </w:num>
  <w:num w:numId="60" w16cid:durableId="1387989022">
    <w:abstractNumId w:val="48"/>
  </w:num>
  <w:num w:numId="61" w16cid:durableId="1940067200">
    <w:abstractNumId w:val="24"/>
  </w:num>
  <w:num w:numId="62" w16cid:durableId="35204523">
    <w:abstractNumId w:val="71"/>
  </w:num>
  <w:num w:numId="63" w16cid:durableId="1734963571">
    <w:abstractNumId w:val="31"/>
  </w:num>
  <w:num w:numId="64" w16cid:durableId="1410032264">
    <w:abstractNumId w:val="11"/>
  </w:num>
  <w:num w:numId="65" w16cid:durableId="2118333357">
    <w:abstractNumId w:val="21"/>
  </w:num>
  <w:num w:numId="66" w16cid:durableId="1083188612">
    <w:abstractNumId w:val="38"/>
  </w:num>
  <w:num w:numId="67" w16cid:durableId="118838457">
    <w:abstractNumId w:val="30"/>
  </w:num>
  <w:num w:numId="68" w16cid:durableId="2139369248">
    <w:abstractNumId w:val="25"/>
  </w:num>
  <w:num w:numId="69" w16cid:durableId="417794832">
    <w:abstractNumId w:val="57"/>
  </w:num>
  <w:num w:numId="70" w16cid:durableId="883250007">
    <w:abstractNumId w:val="56"/>
  </w:num>
  <w:num w:numId="71" w16cid:durableId="924725824">
    <w:abstractNumId w:val="46"/>
  </w:num>
  <w:num w:numId="72" w16cid:durableId="510990684">
    <w:abstractNumId w:val="49"/>
  </w:num>
  <w:num w:numId="73" w16cid:durableId="306325038">
    <w:abstractNumId w:val="33"/>
  </w:num>
  <w:num w:numId="74" w16cid:durableId="815948618">
    <w:abstractNumId w:val="66"/>
  </w:num>
  <w:num w:numId="75" w16cid:durableId="1094939165">
    <w:abstractNumId w:val="75"/>
  </w:num>
  <w:num w:numId="76" w16cid:durableId="1197348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9752902">
    <w:abstractNumId w:val="77"/>
  </w:num>
  <w:num w:numId="78" w16cid:durableId="6445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88063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21731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2536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47991370">
    <w:abstractNumId w:val="59"/>
  </w:num>
  <w:num w:numId="83" w16cid:durableId="1186097302">
    <w:abstractNumId w:val="7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BC1"/>
    <w:rsid w:val="00000BEC"/>
    <w:rsid w:val="00000C76"/>
    <w:rsid w:val="00001D53"/>
    <w:rsid w:val="00002E5C"/>
    <w:rsid w:val="000034BB"/>
    <w:rsid w:val="00003565"/>
    <w:rsid w:val="000040B3"/>
    <w:rsid w:val="00004453"/>
    <w:rsid w:val="0000575C"/>
    <w:rsid w:val="00005949"/>
    <w:rsid w:val="00006F71"/>
    <w:rsid w:val="000073D2"/>
    <w:rsid w:val="00007BF5"/>
    <w:rsid w:val="00010499"/>
    <w:rsid w:val="00010D20"/>
    <w:rsid w:val="00010E98"/>
    <w:rsid w:val="0001107D"/>
    <w:rsid w:val="000119FA"/>
    <w:rsid w:val="000120C4"/>
    <w:rsid w:val="000123D4"/>
    <w:rsid w:val="000123D9"/>
    <w:rsid w:val="00012556"/>
    <w:rsid w:val="000126A8"/>
    <w:rsid w:val="000129B5"/>
    <w:rsid w:val="00012EAE"/>
    <w:rsid w:val="00012ED4"/>
    <w:rsid w:val="000136A4"/>
    <w:rsid w:val="00013AE1"/>
    <w:rsid w:val="00014CB0"/>
    <w:rsid w:val="0001550D"/>
    <w:rsid w:val="00015B4C"/>
    <w:rsid w:val="00016F2A"/>
    <w:rsid w:val="000173D5"/>
    <w:rsid w:val="00017978"/>
    <w:rsid w:val="00017A76"/>
    <w:rsid w:val="00017FA6"/>
    <w:rsid w:val="0002038C"/>
    <w:rsid w:val="00020662"/>
    <w:rsid w:val="00020D3C"/>
    <w:rsid w:val="00021359"/>
    <w:rsid w:val="000216F4"/>
    <w:rsid w:val="00021AC3"/>
    <w:rsid w:val="00021B5C"/>
    <w:rsid w:val="00021B8C"/>
    <w:rsid w:val="000225E1"/>
    <w:rsid w:val="00022BBD"/>
    <w:rsid w:val="0002338F"/>
    <w:rsid w:val="0002346B"/>
    <w:rsid w:val="0002393E"/>
    <w:rsid w:val="00023BFA"/>
    <w:rsid w:val="00023F75"/>
    <w:rsid w:val="000241D6"/>
    <w:rsid w:val="00024925"/>
    <w:rsid w:val="000259F8"/>
    <w:rsid w:val="000263F5"/>
    <w:rsid w:val="00026575"/>
    <w:rsid w:val="00026DF1"/>
    <w:rsid w:val="00026FE6"/>
    <w:rsid w:val="0002712D"/>
    <w:rsid w:val="00027761"/>
    <w:rsid w:val="00027A0A"/>
    <w:rsid w:val="00027E15"/>
    <w:rsid w:val="00030779"/>
    <w:rsid w:val="00030A52"/>
    <w:rsid w:val="00031A07"/>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5FF1"/>
    <w:rsid w:val="00036462"/>
    <w:rsid w:val="00036901"/>
    <w:rsid w:val="00036C8E"/>
    <w:rsid w:val="000375B9"/>
    <w:rsid w:val="00037B33"/>
    <w:rsid w:val="00040044"/>
    <w:rsid w:val="0004012D"/>
    <w:rsid w:val="000404F9"/>
    <w:rsid w:val="000405C5"/>
    <w:rsid w:val="0004088D"/>
    <w:rsid w:val="00040F68"/>
    <w:rsid w:val="00041DF6"/>
    <w:rsid w:val="00041F2A"/>
    <w:rsid w:val="000428D5"/>
    <w:rsid w:val="00042DF2"/>
    <w:rsid w:val="00042EFB"/>
    <w:rsid w:val="00043305"/>
    <w:rsid w:val="0004364D"/>
    <w:rsid w:val="00043828"/>
    <w:rsid w:val="00043B36"/>
    <w:rsid w:val="00043CF9"/>
    <w:rsid w:val="0004441B"/>
    <w:rsid w:val="00044464"/>
    <w:rsid w:val="0004474E"/>
    <w:rsid w:val="00044D3A"/>
    <w:rsid w:val="00044E20"/>
    <w:rsid w:val="00044F4D"/>
    <w:rsid w:val="00045EA9"/>
    <w:rsid w:val="00046C0B"/>
    <w:rsid w:val="00047F09"/>
    <w:rsid w:val="00047F54"/>
    <w:rsid w:val="000501AD"/>
    <w:rsid w:val="00050780"/>
    <w:rsid w:val="0005112E"/>
    <w:rsid w:val="0005112F"/>
    <w:rsid w:val="000516F4"/>
    <w:rsid w:val="00051C8A"/>
    <w:rsid w:val="000520F8"/>
    <w:rsid w:val="000523CA"/>
    <w:rsid w:val="0005254F"/>
    <w:rsid w:val="00052968"/>
    <w:rsid w:val="000534F1"/>
    <w:rsid w:val="00053D0A"/>
    <w:rsid w:val="00053D19"/>
    <w:rsid w:val="00053E49"/>
    <w:rsid w:val="0005401E"/>
    <w:rsid w:val="00054478"/>
    <w:rsid w:val="00054A43"/>
    <w:rsid w:val="0005557A"/>
    <w:rsid w:val="0005562A"/>
    <w:rsid w:val="000557F1"/>
    <w:rsid w:val="00055BEF"/>
    <w:rsid w:val="00055E87"/>
    <w:rsid w:val="00056478"/>
    <w:rsid w:val="00056929"/>
    <w:rsid w:val="00056BEF"/>
    <w:rsid w:val="00056DC2"/>
    <w:rsid w:val="00060182"/>
    <w:rsid w:val="000603E2"/>
    <w:rsid w:val="000605DB"/>
    <w:rsid w:val="00060B68"/>
    <w:rsid w:val="00060BC1"/>
    <w:rsid w:val="00060F9A"/>
    <w:rsid w:val="0006346E"/>
    <w:rsid w:val="000635C6"/>
    <w:rsid w:val="000637CC"/>
    <w:rsid w:val="00064214"/>
    <w:rsid w:val="0006493F"/>
    <w:rsid w:val="00064A74"/>
    <w:rsid w:val="00065049"/>
    <w:rsid w:val="00065A7B"/>
    <w:rsid w:val="00065D80"/>
    <w:rsid w:val="000666F3"/>
    <w:rsid w:val="0006699D"/>
    <w:rsid w:val="00066BC4"/>
    <w:rsid w:val="00067AC9"/>
    <w:rsid w:val="00067BB6"/>
    <w:rsid w:val="00067CD9"/>
    <w:rsid w:val="00067E4D"/>
    <w:rsid w:val="000701FB"/>
    <w:rsid w:val="00070BF2"/>
    <w:rsid w:val="00070D4A"/>
    <w:rsid w:val="00070D65"/>
    <w:rsid w:val="0007139E"/>
    <w:rsid w:val="000716C3"/>
    <w:rsid w:val="000725D3"/>
    <w:rsid w:val="00072861"/>
    <w:rsid w:val="00072C39"/>
    <w:rsid w:val="00072C8F"/>
    <w:rsid w:val="00072CD5"/>
    <w:rsid w:val="0007311F"/>
    <w:rsid w:val="000732A6"/>
    <w:rsid w:val="00073509"/>
    <w:rsid w:val="00073810"/>
    <w:rsid w:val="0007429C"/>
    <w:rsid w:val="000746F9"/>
    <w:rsid w:val="0007479D"/>
    <w:rsid w:val="00074B5E"/>
    <w:rsid w:val="00074FAB"/>
    <w:rsid w:val="000756C3"/>
    <w:rsid w:val="00075BF4"/>
    <w:rsid w:val="000763FF"/>
    <w:rsid w:val="000773A3"/>
    <w:rsid w:val="00077694"/>
    <w:rsid w:val="00077C5B"/>
    <w:rsid w:val="00077E5B"/>
    <w:rsid w:val="00077ECE"/>
    <w:rsid w:val="0008022C"/>
    <w:rsid w:val="000802E4"/>
    <w:rsid w:val="00080C6D"/>
    <w:rsid w:val="00081280"/>
    <w:rsid w:val="000818A8"/>
    <w:rsid w:val="00081A7E"/>
    <w:rsid w:val="00081AE2"/>
    <w:rsid w:val="00082418"/>
    <w:rsid w:val="0008241D"/>
    <w:rsid w:val="000827F4"/>
    <w:rsid w:val="00082AB6"/>
    <w:rsid w:val="00082BCF"/>
    <w:rsid w:val="00082F0F"/>
    <w:rsid w:val="00083186"/>
    <w:rsid w:val="00083D56"/>
    <w:rsid w:val="00084310"/>
    <w:rsid w:val="00084582"/>
    <w:rsid w:val="000849AA"/>
    <w:rsid w:val="0008547C"/>
    <w:rsid w:val="00085802"/>
    <w:rsid w:val="00085ECC"/>
    <w:rsid w:val="00085F4D"/>
    <w:rsid w:val="00086133"/>
    <w:rsid w:val="00086EE0"/>
    <w:rsid w:val="000870B4"/>
    <w:rsid w:val="000872E8"/>
    <w:rsid w:val="000874C4"/>
    <w:rsid w:val="0009018F"/>
    <w:rsid w:val="00090328"/>
    <w:rsid w:val="00090439"/>
    <w:rsid w:val="00090443"/>
    <w:rsid w:val="00090E03"/>
    <w:rsid w:val="00091158"/>
    <w:rsid w:val="00091A52"/>
    <w:rsid w:val="00091D17"/>
    <w:rsid w:val="00091DEE"/>
    <w:rsid w:val="000920BF"/>
    <w:rsid w:val="00092487"/>
    <w:rsid w:val="000928BD"/>
    <w:rsid w:val="00093796"/>
    <w:rsid w:val="000939FB"/>
    <w:rsid w:val="00093A70"/>
    <w:rsid w:val="00093B7C"/>
    <w:rsid w:val="00093DE1"/>
    <w:rsid w:val="0009462E"/>
    <w:rsid w:val="000952F9"/>
    <w:rsid w:val="00095878"/>
    <w:rsid w:val="00095A8A"/>
    <w:rsid w:val="00095FE9"/>
    <w:rsid w:val="000961C7"/>
    <w:rsid w:val="000961E1"/>
    <w:rsid w:val="000962C2"/>
    <w:rsid w:val="0009672D"/>
    <w:rsid w:val="00096DC4"/>
    <w:rsid w:val="000971BA"/>
    <w:rsid w:val="00097282"/>
    <w:rsid w:val="000976AE"/>
    <w:rsid w:val="000976FD"/>
    <w:rsid w:val="00097A82"/>
    <w:rsid w:val="00097B53"/>
    <w:rsid w:val="00097D96"/>
    <w:rsid w:val="000A0032"/>
    <w:rsid w:val="000A09A7"/>
    <w:rsid w:val="000A112D"/>
    <w:rsid w:val="000A12D6"/>
    <w:rsid w:val="000A1D9D"/>
    <w:rsid w:val="000A1DF8"/>
    <w:rsid w:val="000A1E2C"/>
    <w:rsid w:val="000A25AC"/>
    <w:rsid w:val="000A2813"/>
    <w:rsid w:val="000A2C5A"/>
    <w:rsid w:val="000A34F0"/>
    <w:rsid w:val="000A37D3"/>
    <w:rsid w:val="000A3AC0"/>
    <w:rsid w:val="000A3AEB"/>
    <w:rsid w:val="000A3D2C"/>
    <w:rsid w:val="000A4086"/>
    <w:rsid w:val="000A43AA"/>
    <w:rsid w:val="000A4FF6"/>
    <w:rsid w:val="000A5177"/>
    <w:rsid w:val="000A5816"/>
    <w:rsid w:val="000A5C6F"/>
    <w:rsid w:val="000A60DA"/>
    <w:rsid w:val="000A6331"/>
    <w:rsid w:val="000A639E"/>
    <w:rsid w:val="000A6453"/>
    <w:rsid w:val="000A652D"/>
    <w:rsid w:val="000A68BD"/>
    <w:rsid w:val="000A6AD0"/>
    <w:rsid w:val="000A714E"/>
    <w:rsid w:val="000A75D2"/>
    <w:rsid w:val="000A7729"/>
    <w:rsid w:val="000A7970"/>
    <w:rsid w:val="000A7CF2"/>
    <w:rsid w:val="000B0496"/>
    <w:rsid w:val="000B0ACB"/>
    <w:rsid w:val="000B0C5F"/>
    <w:rsid w:val="000B16F4"/>
    <w:rsid w:val="000B1954"/>
    <w:rsid w:val="000B1D04"/>
    <w:rsid w:val="000B1FAF"/>
    <w:rsid w:val="000B1FCD"/>
    <w:rsid w:val="000B227C"/>
    <w:rsid w:val="000B2781"/>
    <w:rsid w:val="000B294B"/>
    <w:rsid w:val="000B309D"/>
    <w:rsid w:val="000B3345"/>
    <w:rsid w:val="000B3F7A"/>
    <w:rsid w:val="000B4207"/>
    <w:rsid w:val="000B42C0"/>
    <w:rsid w:val="000B48F3"/>
    <w:rsid w:val="000B4C20"/>
    <w:rsid w:val="000B50BC"/>
    <w:rsid w:val="000B5AAF"/>
    <w:rsid w:val="000B5F9D"/>
    <w:rsid w:val="000B6C7D"/>
    <w:rsid w:val="000B6F02"/>
    <w:rsid w:val="000B737C"/>
    <w:rsid w:val="000C00A0"/>
    <w:rsid w:val="000C0429"/>
    <w:rsid w:val="000C0954"/>
    <w:rsid w:val="000C0A43"/>
    <w:rsid w:val="000C0ABC"/>
    <w:rsid w:val="000C0F68"/>
    <w:rsid w:val="000C0F7D"/>
    <w:rsid w:val="000C148E"/>
    <w:rsid w:val="000C1BF0"/>
    <w:rsid w:val="000C1CC2"/>
    <w:rsid w:val="000C1DD2"/>
    <w:rsid w:val="000C26C9"/>
    <w:rsid w:val="000C2E3C"/>
    <w:rsid w:val="000C2F92"/>
    <w:rsid w:val="000C3B26"/>
    <w:rsid w:val="000C4715"/>
    <w:rsid w:val="000C4831"/>
    <w:rsid w:val="000C4B57"/>
    <w:rsid w:val="000C4DA9"/>
    <w:rsid w:val="000C4E92"/>
    <w:rsid w:val="000C4ECE"/>
    <w:rsid w:val="000C4FC1"/>
    <w:rsid w:val="000C4FE6"/>
    <w:rsid w:val="000C5086"/>
    <w:rsid w:val="000C5118"/>
    <w:rsid w:val="000C514E"/>
    <w:rsid w:val="000C5320"/>
    <w:rsid w:val="000C56C7"/>
    <w:rsid w:val="000C5CBB"/>
    <w:rsid w:val="000C5F2F"/>
    <w:rsid w:val="000C68B7"/>
    <w:rsid w:val="000C6980"/>
    <w:rsid w:val="000C6B99"/>
    <w:rsid w:val="000C6F1B"/>
    <w:rsid w:val="000C76DC"/>
    <w:rsid w:val="000C76F6"/>
    <w:rsid w:val="000C7821"/>
    <w:rsid w:val="000C7866"/>
    <w:rsid w:val="000D0689"/>
    <w:rsid w:val="000D0E93"/>
    <w:rsid w:val="000D15D8"/>
    <w:rsid w:val="000D16AA"/>
    <w:rsid w:val="000D170B"/>
    <w:rsid w:val="000D19B5"/>
    <w:rsid w:val="000D19F6"/>
    <w:rsid w:val="000D1BFC"/>
    <w:rsid w:val="000D1CA7"/>
    <w:rsid w:val="000D1D06"/>
    <w:rsid w:val="000D2272"/>
    <w:rsid w:val="000D2768"/>
    <w:rsid w:val="000D279C"/>
    <w:rsid w:val="000D2A24"/>
    <w:rsid w:val="000D2F6E"/>
    <w:rsid w:val="000D3986"/>
    <w:rsid w:val="000D3A15"/>
    <w:rsid w:val="000D3C86"/>
    <w:rsid w:val="000D3E72"/>
    <w:rsid w:val="000D4467"/>
    <w:rsid w:val="000D4B8E"/>
    <w:rsid w:val="000D4FBD"/>
    <w:rsid w:val="000D55FA"/>
    <w:rsid w:val="000D5BF9"/>
    <w:rsid w:val="000D625B"/>
    <w:rsid w:val="000D6393"/>
    <w:rsid w:val="000D67D5"/>
    <w:rsid w:val="000D749B"/>
    <w:rsid w:val="000D7AC3"/>
    <w:rsid w:val="000D7B7A"/>
    <w:rsid w:val="000D7F38"/>
    <w:rsid w:val="000E0023"/>
    <w:rsid w:val="000E034A"/>
    <w:rsid w:val="000E06F4"/>
    <w:rsid w:val="000E0B47"/>
    <w:rsid w:val="000E1241"/>
    <w:rsid w:val="000E142E"/>
    <w:rsid w:val="000E18D2"/>
    <w:rsid w:val="000E1955"/>
    <w:rsid w:val="000E1A1B"/>
    <w:rsid w:val="000E1AC8"/>
    <w:rsid w:val="000E253C"/>
    <w:rsid w:val="000E29BC"/>
    <w:rsid w:val="000E2C80"/>
    <w:rsid w:val="000E2D76"/>
    <w:rsid w:val="000E34A0"/>
    <w:rsid w:val="000E3656"/>
    <w:rsid w:val="000E383B"/>
    <w:rsid w:val="000E3CF1"/>
    <w:rsid w:val="000E4423"/>
    <w:rsid w:val="000E53E0"/>
    <w:rsid w:val="000E54EE"/>
    <w:rsid w:val="000E656A"/>
    <w:rsid w:val="000E66A5"/>
    <w:rsid w:val="000E6900"/>
    <w:rsid w:val="000E6A19"/>
    <w:rsid w:val="000E6B3E"/>
    <w:rsid w:val="000E6D95"/>
    <w:rsid w:val="000E7272"/>
    <w:rsid w:val="000F00CF"/>
    <w:rsid w:val="000F02EA"/>
    <w:rsid w:val="000F0B79"/>
    <w:rsid w:val="000F0D7A"/>
    <w:rsid w:val="000F1458"/>
    <w:rsid w:val="000F145C"/>
    <w:rsid w:val="000F1970"/>
    <w:rsid w:val="000F22BD"/>
    <w:rsid w:val="000F2D04"/>
    <w:rsid w:val="000F3004"/>
    <w:rsid w:val="000F3313"/>
    <w:rsid w:val="000F347C"/>
    <w:rsid w:val="000F3F4D"/>
    <w:rsid w:val="000F4272"/>
    <w:rsid w:val="000F4D09"/>
    <w:rsid w:val="000F4EB9"/>
    <w:rsid w:val="000F50A9"/>
    <w:rsid w:val="000F51C8"/>
    <w:rsid w:val="000F523D"/>
    <w:rsid w:val="000F52AC"/>
    <w:rsid w:val="000F55C8"/>
    <w:rsid w:val="000F57E9"/>
    <w:rsid w:val="000F60FF"/>
    <w:rsid w:val="000F67B4"/>
    <w:rsid w:val="000F7246"/>
    <w:rsid w:val="000F75A9"/>
    <w:rsid w:val="000F78A1"/>
    <w:rsid w:val="000F7C2E"/>
    <w:rsid w:val="000F7F4D"/>
    <w:rsid w:val="000F7FC0"/>
    <w:rsid w:val="0010045D"/>
    <w:rsid w:val="0010048E"/>
    <w:rsid w:val="00101321"/>
    <w:rsid w:val="00101F63"/>
    <w:rsid w:val="001024A3"/>
    <w:rsid w:val="001025F8"/>
    <w:rsid w:val="00102C1F"/>
    <w:rsid w:val="001033EB"/>
    <w:rsid w:val="00103763"/>
    <w:rsid w:val="001043D9"/>
    <w:rsid w:val="00104434"/>
    <w:rsid w:val="001051CB"/>
    <w:rsid w:val="001056D1"/>
    <w:rsid w:val="00105843"/>
    <w:rsid w:val="00105BF2"/>
    <w:rsid w:val="001061F3"/>
    <w:rsid w:val="00106232"/>
    <w:rsid w:val="00106251"/>
    <w:rsid w:val="0010662C"/>
    <w:rsid w:val="0010711F"/>
    <w:rsid w:val="0010784D"/>
    <w:rsid w:val="00107DE1"/>
    <w:rsid w:val="00107DFE"/>
    <w:rsid w:val="00107F28"/>
    <w:rsid w:val="00107F91"/>
    <w:rsid w:val="0011021C"/>
    <w:rsid w:val="0011042E"/>
    <w:rsid w:val="00110455"/>
    <w:rsid w:val="00110629"/>
    <w:rsid w:val="00110754"/>
    <w:rsid w:val="001113C8"/>
    <w:rsid w:val="0011142F"/>
    <w:rsid w:val="00112C78"/>
    <w:rsid w:val="00112D40"/>
    <w:rsid w:val="0011368F"/>
    <w:rsid w:val="001136B9"/>
    <w:rsid w:val="00114467"/>
    <w:rsid w:val="001144C0"/>
    <w:rsid w:val="00114D3D"/>
    <w:rsid w:val="001150FA"/>
    <w:rsid w:val="0011510A"/>
    <w:rsid w:val="0011535F"/>
    <w:rsid w:val="001155FA"/>
    <w:rsid w:val="00115675"/>
    <w:rsid w:val="001159E4"/>
    <w:rsid w:val="00115C07"/>
    <w:rsid w:val="00115D05"/>
    <w:rsid w:val="00115FE8"/>
    <w:rsid w:val="00116037"/>
    <w:rsid w:val="00116935"/>
    <w:rsid w:val="00116D8D"/>
    <w:rsid w:val="00116DE5"/>
    <w:rsid w:val="001172EB"/>
    <w:rsid w:val="0011797E"/>
    <w:rsid w:val="00117A12"/>
    <w:rsid w:val="00120505"/>
    <w:rsid w:val="00120D11"/>
    <w:rsid w:val="00121809"/>
    <w:rsid w:val="00121D39"/>
    <w:rsid w:val="00122393"/>
    <w:rsid w:val="00122705"/>
    <w:rsid w:val="00123203"/>
    <w:rsid w:val="001236EF"/>
    <w:rsid w:val="00123897"/>
    <w:rsid w:val="001238DE"/>
    <w:rsid w:val="00123EB6"/>
    <w:rsid w:val="001242D2"/>
    <w:rsid w:val="00124BE0"/>
    <w:rsid w:val="00125014"/>
    <w:rsid w:val="00126627"/>
    <w:rsid w:val="0012694E"/>
    <w:rsid w:val="001270A3"/>
    <w:rsid w:val="001271D2"/>
    <w:rsid w:val="00127E5D"/>
    <w:rsid w:val="00130843"/>
    <w:rsid w:val="0013096E"/>
    <w:rsid w:val="0013148C"/>
    <w:rsid w:val="001319AB"/>
    <w:rsid w:val="00131CE4"/>
    <w:rsid w:val="00132A66"/>
    <w:rsid w:val="00134A8A"/>
    <w:rsid w:val="0013525F"/>
    <w:rsid w:val="001352F5"/>
    <w:rsid w:val="0013595B"/>
    <w:rsid w:val="00135C9B"/>
    <w:rsid w:val="00135D87"/>
    <w:rsid w:val="001360B2"/>
    <w:rsid w:val="00136117"/>
    <w:rsid w:val="0013627E"/>
    <w:rsid w:val="00136C3D"/>
    <w:rsid w:val="00136F02"/>
    <w:rsid w:val="00136F86"/>
    <w:rsid w:val="00136FC9"/>
    <w:rsid w:val="00140DAB"/>
    <w:rsid w:val="00140F97"/>
    <w:rsid w:val="001412D5"/>
    <w:rsid w:val="001416C4"/>
    <w:rsid w:val="00141CA4"/>
    <w:rsid w:val="00142532"/>
    <w:rsid w:val="001439F7"/>
    <w:rsid w:val="00143DB8"/>
    <w:rsid w:val="00143E26"/>
    <w:rsid w:val="00144163"/>
    <w:rsid w:val="00144A0A"/>
    <w:rsid w:val="0014523E"/>
    <w:rsid w:val="00145616"/>
    <w:rsid w:val="00145B32"/>
    <w:rsid w:val="00145E24"/>
    <w:rsid w:val="00146192"/>
    <w:rsid w:val="0014782E"/>
    <w:rsid w:val="00147B0E"/>
    <w:rsid w:val="00147B71"/>
    <w:rsid w:val="00147E74"/>
    <w:rsid w:val="00150D3C"/>
    <w:rsid w:val="00150F21"/>
    <w:rsid w:val="0015128B"/>
    <w:rsid w:val="0015134A"/>
    <w:rsid w:val="00151444"/>
    <w:rsid w:val="0015159E"/>
    <w:rsid w:val="001515E2"/>
    <w:rsid w:val="00151FA4"/>
    <w:rsid w:val="00153405"/>
    <w:rsid w:val="0015391F"/>
    <w:rsid w:val="0015393D"/>
    <w:rsid w:val="00153AFC"/>
    <w:rsid w:val="0015498F"/>
    <w:rsid w:val="00154B5B"/>
    <w:rsid w:val="00154F1D"/>
    <w:rsid w:val="00155109"/>
    <w:rsid w:val="00155A17"/>
    <w:rsid w:val="00155B0F"/>
    <w:rsid w:val="001560D3"/>
    <w:rsid w:val="00156761"/>
    <w:rsid w:val="00156EB5"/>
    <w:rsid w:val="00157128"/>
    <w:rsid w:val="001578A5"/>
    <w:rsid w:val="00157D0E"/>
    <w:rsid w:val="00157F4E"/>
    <w:rsid w:val="00160095"/>
    <w:rsid w:val="001602A7"/>
    <w:rsid w:val="00160992"/>
    <w:rsid w:val="00160AF7"/>
    <w:rsid w:val="00160B71"/>
    <w:rsid w:val="00160C4B"/>
    <w:rsid w:val="00161086"/>
    <w:rsid w:val="001616A7"/>
    <w:rsid w:val="00161721"/>
    <w:rsid w:val="001617C0"/>
    <w:rsid w:val="00161F98"/>
    <w:rsid w:val="00162087"/>
    <w:rsid w:val="001625D2"/>
    <w:rsid w:val="00162736"/>
    <w:rsid w:val="00162BC7"/>
    <w:rsid w:val="00162D0F"/>
    <w:rsid w:val="00162D96"/>
    <w:rsid w:val="00162E56"/>
    <w:rsid w:val="00163137"/>
    <w:rsid w:val="001633DE"/>
    <w:rsid w:val="00163C6D"/>
    <w:rsid w:val="00163CAD"/>
    <w:rsid w:val="00163E86"/>
    <w:rsid w:val="0016431B"/>
    <w:rsid w:val="00164599"/>
    <w:rsid w:val="00164998"/>
    <w:rsid w:val="00164BB8"/>
    <w:rsid w:val="00165105"/>
    <w:rsid w:val="001656ED"/>
    <w:rsid w:val="00165926"/>
    <w:rsid w:val="00165D56"/>
    <w:rsid w:val="00166103"/>
    <w:rsid w:val="00166887"/>
    <w:rsid w:val="00166B6A"/>
    <w:rsid w:val="00166BDD"/>
    <w:rsid w:val="00166D20"/>
    <w:rsid w:val="00166EEB"/>
    <w:rsid w:val="0016705A"/>
    <w:rsid w:val="0016731D"/>
    <w:rsid w:val="001708FC"/>
    <w:rsid w:val="001716DA"/>
    <w:rsid w:val="001717D5"/>
    <w:rsid w:val="0017181B"/>
    <w:rsid w:val="001718EC"/>
    <w:rsid w:val="0017218E"/>
    <w:rsid w:val="0017281F"/>
    <w:rsid w:val="00172998"/>
    <w:rsid w:val="00172C9B"/>
    <w:rsid w:val="00172CB3"/>
    <w:rsid w:val="00172E8F"/>
    <w:rsid w:val="0017314B"/>
    <w:rsid w:val="00173730"/>
    <w:rsid w:val="00174266"/>
    <w:rsid w:val="001747EF"/>
    <w:rsid w:val="0017491D"/>
    <w:rsid w:val="00174F46"/>
    <w:rsid w:val="00175565"/>
    <w:rsid w:val="0017614B"/>
    <w:rsid w:val="001764BD"/>
    <w:rsid w:val="001768DD"/>
    <w:rsid w:val="00177186"/>
    <w:rsid w:val="00177569"/>
    <w:rsid w:val="0017781A"/>
    <w:rsid w:val="00177901"/>
    <w:rsid w:val="001779D7"/>
    <w:rsid w:val="00180163"/>
    <w:rsid w:val="00180235"/>
    <w:rsid w:val="00180B2E"/>
    <w:rsid w:val="00181181"/>
    <w:rsid w:val="00181234"/>
    <w:rsid w:val="001819A2"/>
    <w:rsid w:val="001820A4"/>
    <w:rsid w:val="001822C0"/>
    <w:rsid w:val="00182682"/>
    <w:rsid w:val="00182E0D"/>
    <w:rsid w:val="001835DA"/>
    <w:rsid w:val="00183727"/>
    <w:rsid w:val="00183815"/>
    <w:rsid w:val="00183ED7"/>
    <w:rsid w:val="00184532"/>
    <w:rsid w:val="001846D7"/>
    <w:rsid w:val="00184807"/>
    <w:rsid w:val="001849F2"/>
    <w:rsid w:val="00184D28"/>
    <w:rsid w:val="00184E50"/>
    <w:rsid w:val="0018572F"/>
    <w:rsid w:val="00185B94"/>
    <w:rsid w:val="00185DA0"/>
    <w:rsid w:val="00185DA3"/>
    <w:rsid w:val="00186754"/>
    <w:rsid w:val="00186B2C"/>
    <w:rsid w:val="001873E4"/>
    <w:rsid w:val="001875B2"/>
    <w:rsid w:val="00187756"/>
    <w:rsid w:val="00187D05"/>
    <w:rsid w:val="00187F58"/>
    <w:rsid w:val="001904D2"/>
    <w:rsid w:val="00190927"/>
    <w:rsid w:val="001909CD"/>
    <w:rsid w:val="00190FE2"/>
    <w:rsid w:val="001915FD"/>
    <w:rsid w:val="00192B78"/>
    <w:rsid w:val="00193065"/>
    <w:rsid w:val="0019368E"/>
    <w:rsid w:val="0019372F"/>
    <w:rsid w:val="00193BB9"/>
    <w:rsid w:val="001942CE"/>
    <w:rsid w:val="00194863"/>
    <w:rsid w:val="0019497A"/>
    <w:rsid w:val="00194AD3"/>
    <w:rsid w:val="00195031"/>
    <w:rsid w:val="001950AD"/>
    <w:rsid w:val="00195384"/>
    <w:rsid w:val="00195732"/>
    <w:rsid w:val="0019591F"/>
    <w:rsid w:val="00195B6A"/>
    <w:rsid w:val="0019689A"/>
    <w:rsid w:val="001970D4"/>
    <w:rsid w:val="00197104"/>
    <w:rsid w:val="001977AA"/>
    <w:rsid w:val="00197D77"/>
    <w:rsid w:val="001A02EE"/>
    <w:rsid w:val="001A06FC"/>
    <w:rsid w:val="001A072F"/>
    <w:rsid w:val="001A0EBD"/>
    <w:rsid w:val="001A149C"/>
    <w:rsid w:val="001A14C4"/>
    <w:rsid w:val="001A17D9"/>
    <w:rsid w:val="001A1861"/>
    <w:rsid w:val="001A1C27"/>
    <w:rsid w:val="001A2460"/>
    <w:rsid w:val="001A2885"/>
    <w:rsid w:val="001A2A0F"/>
    <w:rsid w:val="001A3018"/>
    <w:rsid w:val="001A3120"/>
    <w:rsid w:val="001A3676"/>
    <w:rsid w:val="001A3DB0"/>
    <w:rsid w:val="001A427E"/>
    <w:rsid w:val="001A42E3"/>
    <w:rsid w:val="001A46BF"/>
    <w:rsid w:val="001A4811"/>
    <w:rsid w:val="001A4E44"/>
    <w:rsid w:val="001A567F"/>
    <w:rsid w:val="001A5C94"/>
    <w:rsid w:val="001A5F3D"/>
    <w:rsid w:val="001A6049"/>
    <w:rsid w:val="001A66DA"/>
    <w:rsid w:val="001A6A02"/>
    <w:rsid w:val="001A6A72"/>
    <w:rsid w:val="001A7275"/>
    <w:rsid w:val="001A7701"/>
    <w:rsid w:val="001A7865"/>
    <w:rsid w:val="001A7AB8"/>
    <w:rsid w:val="001A7F2F"/>
    <w:rsid w:val="001B0EF3"/>
    <w:rsid w:val="001B0FE4"/>
    <w:rsid w:val="001B10A7"/>
    <w:rsid w:val="001B110D"/>
    <w:rsid w:val="001B134F"/>
    <w:rsid w:val="001B179C"/>
    <w:rsid w:val="001B1845"/>
    <w:rsid w:val="001B1CCC"/>
    <w:rsid w:val="001B2660"/>
    <w:rsid w:val="001B291B"/>
    <w:rsid w:val="001B37D3"/>
    <w:rsid w:val="001B3C80"/>
    <w:rsid w:val="001B47F0"/>
    <w:rsid w:val="001B4812"/>
    <w:rsid w:val="001B5191"/>
    <w:rsid w:val="001B53A9"/>
    <w:rsid w:val="001B54D0"/>
    <w:rsid w:val="001B5DBA"/>
    <w:rsid w:val="001B6B99"/>
    <w:rsid w:val="001B7387"/>
    <w:rsid w:val="001B7533"/>
    <w:rsid w:val="001B77DB"/>
    <w:rsid w:val="001B79C7"/>
    <w:rsid w:val="001C00B5"/>
    <w:rsid w:val="001C1866"/>
    <w:rsid w:val="001C1969"/>
    <w:rsid w:val="001C1BBC"/>
    <w:rsid w:val="001C25D9"/>
    <w:rsid w:val="001C267A"/>
    <w:rsid w:val="001C2E16"/>
    <w:rsid w:val="001C2F1D"/>
    <w:rsid w:val="001C3EBE"/>
    <w:rsid w:val="001C43DB"/>
    <w:rsid w:val="001C48F9"/>
    <w:rsid w:val="001C49A9"/>
    <w:rsid w:val="001C4AD5"/>
    <w:rsid w:val="001C4D88"/>
    <w:rsid w:val="001C50C2"/>
    <w:rsid w:val="001C514B"/>
    <w:rsid w:val="001C5350"/>
    <w:rsid w:val="001C6937"/>
    <w:rsid w:val="001C6AEC"/>
    <w:rsid w:val="001C6C11"/>
    <w:rsid w:val="001C7D46"/>
    <w:rsid w:val="001C7F1D"/>
    <w:rsid w:val="001D08FA"/>
    <w:rsid w:val="001D0942"/>
    <w:rsid w:val="001D11FD"/>
    <w:rsid w:val="001D1802"/>
    <w:rsid w:val="001D1CD8"/>
    <w:rsid w:val="001D1EA4"/>
    <w:rsid w:val="001D2460"/>
    <w:rsid w:val="001D2C0C"/>
    <w:rsid w:val="001D2DBB"/>
    <w:rsid w:val="001D2E90"/>
    <w:rsid w:val="001D3062"/>
    <w:rsid w:val="001D3838"/>
    <w:rsid w:val="001D38A9"/>
    <w:rsid w:val="001D398A"/>
    <w:rsid w:val="001D39A6"/>
    <w:rsid w:val="001D42A8"/>
    <w:rsid w:val="001D4608"/>
    <w:rsid w:val="001D469B"/>
    <w:rsid w:val="001D4A79"/>
    <w:rsid w:val="001D4EEC"/>
    <w:rsid w:val="001D517E"/>
    <w:rsid w:val="001D5213"/>
    <w:rsid w:val="001D610A"/>
    <w:rsid w:val="001D7863"/>
    <w:rsid w:val="001D7F38"/>
    <w:rsid w:val="001E03DA"/>
    <w:rsid w:val="001E0807"/>
    <w:rsid w:val="001E096E"/>
    <w:rsid w:val="001E0C95"/>
    <w:rsid w:val="001E1537"/>
    <w:rsid w:val="001E1583"/>
    <w:rsid w:val="001E1C86"/>
    <w:rsid w:val="001E1FDE"/>
    <w:rsid w:val="001E2426"/>
    <w:rsid w:val="001E2B41"/>
    <w:rsid w:val="001E2B99"/>
    <w:rsid w:val="001E31CB"/>
    <w:rsid w:val="001E3234"/>
    <w:rsid w:val="001E383B"/>
    <w:rsid w:val="001E3A64"/>
    <w:rsid w:val="001E3D9B"/>
    <w:rsid w:val="001E3F31"/>
    <w:rsid w:val="001E4709"/>
    <w:rsid w:val="001E4B1C"/>
    <w:rsid w:val="001E5399"/>
    <w:rsid w:val="001E5424"/>
    <w:rsid w:val="001E6411"/>
    <w:rsid w:val="001E6478"/>
    <w:rsid w:val="001E64FF"/>
    <w:rsid w:val="001E74C2"/>
    <w:rsid w:val="001E753D"/>
    <w:rsid w:val="001E7C9F"/>
    <w:rsid w:val="001E7D58"/>
    <w:rsid w:val="001F069F"/>
    <w:rsid w:val="001F0E9B"/>
    <w:rsid w:val="001F1098"/>
    <w:rsid w:val="001F1205"/>
    <w:rsid w:val="001F126B"/>
    <w:rsid w:val="001F14DE"/>
    <w:rsid w:val="001F1E71"/>
    <w:rsid w:val="001F2312"/>
    <w:rsid w:val="001F24C2"/>
    <w:rsid w:val="001F27B6"/>
    <w:rsid w:val="001F2C1F"/>
    <w:rsid w:val="001F2D50"/>
    <w:rsid w:val="001F2E26"/>
    <w:rsid w:val="001F4349"/>
    <w:rsid w:val="001F4362"/>
    <w:rsid w:val="001F458E"/>
    <w:rsid w:val="001F5019"/>
    <w:rsid w:val="001F5F9F"/>
    <w:rsid w:val="001F62A0"/>
    <w:rsid w:val="001F6B29"/>
    <w:rsid w:val="001F6B4E"/>
    <w:rsid w:val="001F6ED8"/>
    <w:rsid w:val="001F6F8A"/>
    <w:rsid w:val="001F70A6"/>
    <w:rsid w:val="001F7321"/>
    <w:rsid w:val="001F7CE9"/>
    <w:rsid w:val="001F7ECF"/>
    <w:rsid w:val="001F7F81"/>
    <w:rsid w:val="001F7FF7"/>
    <w:rsid w:val="002006CF"/>
    <w:rsid w:val="00200DD8"/>
    <w:rsid w:val="0020142E"/>
    <w:rsid w:val="002017FB"/>
    <w:rsid w:val="00201DF3"/>
    <w:rsid w:val="00201E47"/>
    <w:rsid w:val="00202BB9"/>
    <w:rsid w:val="00202F90"/>
    <w:rsid w:val="0020304B"/>
    <w:rsid w:val="00203FBE"/>
    <w:rsid w:val="00204344"/>
    <w:rsid w:val="00205382"/>
    <w:rsid w:val="00205593"/>
    <w:rsid w:val="0020592B"/>
    <w:rsid w:val="00205A17"/>
    <w:rsid w:val="00205C98"/>
    <w:rsid w:val="00205D79"/>
    <w:rsid w:val="002060F0"/>
    <w:rsid w:val="002060FB"/>
    <w:rsid w:val="00206204"/>
    <w:rsid w:val="0020632C"/>
    <w:rsid w:val="002063BD"/>
    <w:rsid w:val="002064A3"/>
    <w:rsid w:val="00206BE3"/>
    <w:rsid w:val="00206E72"/>
    <w:rsid w:val="00210588"/>
    <w:rsid w:val="002106F7"/>
    <w:rsid w:val="0021090D"/>
    <w:rsid w:val="00211521"/>
    <w:rsid w:val="00211526"/>
    <w:rsid w:val="0021171E"/>
    <w:rsid w:val="00212613"/>
    <w:rsid w:val="00212D02"/>
    <w:rsid w:val="00212EB2"/>
    <w:rsid w:val="00213116"/>
    <w:rsid w:val="00213458"/>
    <w:rsid w:val="00213467"/>
    <w:rsid w:val="002137E8"/>
    <w:rsid w:val="00213B52"/>
    <w:rsid w:val="00213E3B"/>
    <w:rsid w:val="00213E4A"/>
    <w:rsid w:val="00214756"/>
    <w:rsid w:val="00214A37"/>
    <w:rsid w:val="00214DFA"/>
    <w:rsid w:val="00214EC6"/>
    <w:rsid w:val="00215004"/>
    <w:rsid w:val="0021510A"/>
    <w:rsid w:val="002154F5"/>
    <w:rsid w:val="00216226"/>
    <w:rsid w:val="00216352"/>
    <w:rsid w:val="00216415"/>
    <w:rsid w:val="0021659E"/>
    <w:rsid w:val="00216A1D"/>
    <w:rsid w:val="00216B41"/>
    <w:rsid w:val="00217038"/>
    <w:rsid w:val="00217595"/>
    <w:rsid w:val="00217699"/>
    <w:rsid w:val="00217CE3"/>
    <w:rsid w:val="002200C3"/>
    <w:rsid w:val="0022061C"/>
    <w:rsid w:val="002208FC"/>
    <w:rsid w:val="0022099C"/>
    <w:rsid w:val="00220FCA"/>
    <w:rsid w:val="00221F55"/>
    <w:rsid w:val="0022243D"/>
    <w:rsid w:val="002227C8"/>
    <w:rsid w:val="00222C38"/>
    <w:rsid w:val="00222DBF"/>
    <w:rsid w:val="00223046"/>
    <w:rsid w:val="002236ED"/>
    <w:rsid w:val="00224014"/>
    <w:rsid w:val="00224295"/>
    <w:rsid w:val="002245EC"/>
    <w:rsid w:val="00224A39"/>
    <w:rsid w:val="00224CA7"/>
    <w:rsid w:val="002256AE"/>
    <w:rsid w:val="00225AA3"/>
    <w:rsid w:val="00226F9A"/>
    <w:rsid w:val="00227FCD"/>
    <w:rsid w:val="002302C5"/>
    <w:rsid w:val="002302CB"/>
    <w:rsid w:val="00230752"/>
    <w:rsid w:val="00230F71"/>
    <w:rsid w:val="00231130"/>
    <w:rsid w:val="00232551"/>
    <w:rsid w:val="00232637"/>
    <w:rsid w:val="00232718"/>
    <w:rsid w:val="002328E9"/>
    <w:rsid w:val="00232E14"/>
    <w:rsid w:val="00233B2D"/>
    <w:rsid w:val="00233EA9"/>
    <w:rsid w:val="00234B95"/>
    <w:rsid w:val="00234C32"/>
    <w:rsid w:val="00234C46"/>
    <w:rsid w:val="00235693"/>
    <w:rsid w:val="002360E2"/>
    <w:rsid w:val="0023711B"/>
    <w:rsid w:val="00237181"/>
    <w:rsid w:val="002371BD"/>
    <w:rsid w:val="0023720F"/>
    <w:rsid w:val="002373A5"/>
    <w:rsid w:val="00237453"/>
    <w:rsid w:val="002375A2"/>
    <w:rsid w:val="0024019C"/>
    <w:rsid w:val="002403D9"/>
    <w:rsid w:val="0024049B"/>
    <w:rsid w:val="00240BC9"/>
    <w:rsid w:val="00240C77"/>
    <w:rsid w:val="00240CED"/>
    <w:rsid w:val="00240D85"/>
    <w:rsid w:val="00240FEA"/>
    <w:rsid w:val="00241226"/>
    <w:rsid w:val="00241E55"/>
    <w:rsid w:val="00241F43"/>
    <w:rsid w:val="00242836"/>
    <w:rsid w:val="00242926"/>
    <w:rsid w:val="00242E6A"/>
    <w:rsid w:val="00242F6D"/>
    <w:rsid w:val="00243122"/>
    <w:rsid w:val="002435CA"/>
    <w:rsid w:val="002439A4"/>
    <w:rsid w:val="00243BD4"/>
    <w:rsid w:val="00244D81"/>
    <w:rsid w:val="00244F3D"/>
    <w:rsid w:val="0024540D"/>
    <w:rsid w:val="002454F5"/>
    <w:rsid w:val="002458D4"/>
    <w:rsid w:val="002466B8"/>
    <w:rsid w:val="00246ABB"/>
    <w:rsid w:val="00247C57"/>
    <w:rsid w:val="002501F1"/>
    <w:rsid w:val="00250A77"/>
    <w:rsid w:val="00251791"/>
    <w:rsid w:val="002517DF"/>
    <w:rsid w:val="002519C0"/>
    <w:rsid w:val="0025200A"/>
    <w:rsid w:val="00252477"/>
    <w:rsid w:val="0025253A"/>
    <w:rsid w:val="002525A4"/>
    <w:rsid w:val="0025351F"/>
    <w:rsid w:val="0025395D"/>
    <w:rsid w:val="00253A47"/>
    <w:rsid w:val="00253EB4"/>
    <w:rsid w:val="00254BB6"/>
    <w:rsid w:val="00255345"/>
    <w:rsid w:val="002557F0"/>
    <w:rsid w:val="00255EDA"/>
    <w:rsid w:val="0025607A"/>
    <w:rsid w:val="00256186"/>
    <w:rsid w:val="00256C22"/>
    <w:rsid w:val="00257931"/>
    <w:rsid w:val="00257A44"/>
    <w:rsid w:val="00257C2A"/>
    <w:rsid w:val="00257C35"/>
    <w:rsid w:val="00257E8F"/>
    <w:rsid w:val="00260150"/>
    <w:rsid w:val="002602DD"/>
    <w:rsid w:val="0026062F"/>
    <w:rsid w:val="00260D1D"/>
    <w:rsid w:val="00260E10"/>
    <w:rsid w:val="00260E52"/>
    <w:rsid w:val="00260EAA"/>
    <w:rsid w:val="00261000"/>
    <w:rsid w:val="00261050"/>
    <w:rsid w:val="00261CA1"/>
    <w:rsid w:val="002623B8"/>
    <w:rsid w:val="002629F1"/>
    <w:rsid w:val="00262C9F"/>
    <w:rsid w:val="00262ECA"/>
    <w:rsid w:val="002633CB"/>
    <w:rsid w:val="00263BFD"/>
    <w:rsid w:val="00264113"/>
    <w:rsid w:val="0026447E"/>
    <w:rsid w:val="00264991"/>
    <w:rsid w:val="00264C5B"/>
    <w:rsid w:val="00264D1C"/>
    <w:rsid w:val="00265A16"/>
    <w:rsid w:val="00265B9C"/>
    <w:rsid w:val="00265C1D"/>
    <w:rsid w:val="00266A02"/>
    <w:rsid w:val="00266B66"/>
    <w:rsid w:val="00267368"/>
    <w:rsid w:val="00270063"/>
    <w:rsid w:val="0027009A"/>
    <w:rsid w:val="00270322"/>
    <w:rsid w:val="002710AE"/>
    <w:rsid w:val="00271517"/>
    <w:rsid w:val="0027189B"/>
    <w:rsid w:val="002719EF"/>
    <w:rsid w:val="00272CA4"/>
    <w:rsid w:val="0027327A"/>
    <w:rsid w:val="00273B0E"/>
    <w:rsid w:val="00274316"/>
    <w:rsid w:val="0027432C"/>
    <w:rsid w:val="00274773"/>
    <w:rsid w:val="0027490A"/>
    <w:rsid w:val="00274DB8"/>
    <w:rsid w:val="0027553C"/>
    <w:rsid w:val="00276000"/>
    <w:rsid w:val="0027733A"/>
    <w:rsid w:val="002774CC"/>
    <w:rsid w:val="00277ABD"/>
    <w:rsid w:val="00277F00"/>
    <w:rsid w:val="0028063D"/>
    <w:rsid w:val="002806E3"/>
    <w:rsid w:val="002808E2"/>
    <w:rsid w:val="002811D3"/>
    <w:rsid w:val="00281450"/>
    <w:rsid w:val="002819F1"/>
    <w:rsid w:val="00281D49"/>
    <w:rsid w:val="002820A9"/>
    <w:rsid w:val="00283020"/>
    <w:rsid w:val="00283309"/>
    <w:rsid w:val="00283689"/>
    <w:rsid w:val="002836EC"/>
    <w:rsid w:val="00283E6A"/>
    <w:rsid w:val="00283F39"/>
    <w:rsid w:val="00284CA6"/>
    <w:rsid w:val="00285061"/>
    <w:rsid w:val="002850D6"/>
    <w:rsid w:val="00285328"/>
    <w:rsid w:val="00285370"/>
    <w:rsid w:val="00285795"/>
    <w:rsid w:val="002858D7"/>
    <w:rsid w:val="00285D64"/>
    <w:rsid w:val="00286702"/>
    <w:rsid w:val="00286850"/>
    <w:rsid w:val="00286FC7"/>
    <w:rsid w:val="002870BC"/>
    <w:rsid w:val="00287303"/>
    <w:rsid w:val="00287385"/>
    <w:rsid w:val="00287CC9"/>
    <w:rsid w:val="00287E58"/>
    <w:rsid w:val="00290429"/>
    <w:rsid w:val="002904DF"/>
    <w:rsid w:val="00290D44"/>
    <w:rsid w:val="00291113"/>
    <w:rsid w:val="00291118"/>
    <w:rsid w:val="00291ACA"/>
    <w:rsid w:val="00291DEF"/>
    <w:rsid w:val="00291E04"/>
    <w:rsid w:val="00291E6A"/>
    <w:rsid w:val="0029203B"/>
    <w:rsid w:val="00292049"/>
    <w:rsid w:val="002925CC"/>
    <w:rsid w:val="00292CA7"/>
    <w:rsid w:val="00292D61"/>
    <w:rsid w:val="00292F08"/>
    <w:rsid w:val="00293621"/>
    <w:rsid w:val="00293D8E"/>
    <w:rsid w:val="00293F8B"/>
    <w:rsid w:val="0029405B"/>
    <w:rsid w:val="002948B3"/>
    <w:rsid w:val="00294DAA"/>
    <w:rsid w:val="002953DE"/>
    <w:rsid w:val="00295781"/>
    <w:rsid w:val="00295FA0"/>
    <w:rsid w:val="002961DD"/>
    <w:rsid w:val="002969A0"/>
    <w:rsid w:val="00296EE7"/>
    <w:rsid w:val="00297892"/>
    <w:rsid w:val="00297B78"/>
    <w:rsid w:val="00297F12"/>
    <w:rsid w:val="002A048E"/>
    <w:rsid w:val="002A16CE"/>
    <w:rsid w:val="002A277B"/>
    <w:rsid w:val="002A2D73"/>
    <w:rsid w:val="002A43C3"/>
    <w:rsid w:val="002A45C3"/>
    <w:rsid w:val="002A4D8F"/>
    <w:rsid w:val="002A594E"/>
    <w:rsid w:val="002A5DD3"/>
    <w:rsid w:val="002A6B78"/>
    <w:rsid w:val="002A6E9C"/>
    <w:rsid w:val="002A6F91"/>
    <w:rsid w:val="002A7AE9"/>
    <w:rsid w:val="002A7BCF"/>
    <w:rsid w:val="002A7C73"/>
    <w:rsid w:val="002B048A"/>
    <w:rsid w:val="002B05BD"/>
    <w:rsid w:val="002B07D8"/>
    <w:rsid w:val="002B0B50"/>
    <w:rsid w:val="002B0CF7"/>
    <w:rsid w:val="002B0F18"/>
    <w:rsid w:val="002B107C"/>
    <w:rsid w:val="002B1109"/>
    <w:rsid w:val="002B11C0"/>
    <w:rsid w:val="002B1528"/>
    <w:rsid w:val="002B1EFD"/>
    <w:rsid w:val="002B200E"/>
    <w:rsid w:val="002B22AC"/>
    <w:rsid w:val="002B3149"/>
    <w:rsid w:val="002B34E8"/>
    <w:rsid w:val="002B3563"/>
    <w:rsid w:val="002B38E2"/>
    <w:rsid w:val="002B3C3B"/>
    <w:rsid w:val="002B3D17"/>
    <w:rsid w:val="002B4797"/>
    <w:rsid w:val="002B5150"/>
    <w:rsid w:val="002B5170"/>
    <w:rsid w:val="002B572A"/>
    <w:rsid w:val="002B5A87"/>
    <w:rsid w:val="002B5E09"/>
    <w:rsid w:val="002B6413"/>
    <w:rsid w:val="002B68C9"/>
    <w:rsid w:val="002B7C73"/>
    <w:rsid w:val="002B7FC4"/>
    <w:rsid w:val="002C05AA"/>
    <w:rsid w:val="002C05B5"/>
    <w:rsid w:val="002C1124"/>
    <w:rsid w:val="002C1643"/>
    <w:rsid w:val="002C2003"/>
    <w:rsid w:val="002C2203"/>
    <w:rsid w:val="002C23A9"/>
    <w:rsid w:val="002C2483"/>
    <w:rsid w:val="002C2510"/>
    <w:rsid w:val="002C2ABF"/>
    <w:rsid w:val="002C3136"/>
    <w:rsid w:val="002C37D9"/>
    <w:rsid w:val="002C3D6E"/>
    <w:rsid w:val="002C4883"/>
    <w:rsid w:val="002C4BA4"/>
    <w:rsid w:val="002C4C81"/>
    <w:rsid w:val="002C4FD8"/>
    <w:rsid w:val="002C559A"/>
    <w:rsid w:val="002C576B"/>
    <w:rsid w:val="002C57D0"/>
    <w:rsid w:val="002C5A34"/>
    <w:rsid w:val="002C61F3"/>
    <w:rsid w:val="002C6428"/>
    <w:rsid w:val="002C66F2"/>
    <w:rsid w:val="002C6D27"/>
    <w:rsid w:val="002C6E82"/>
    <w:rsid w:val="002C7E59"/>
    <w:rsid w:val="002D057E"/>
    <w:rsid w:val="002D0ADB"/>
    <w:rsid w:val="002D0ED9"/>
    <w:rsid w:val="002D12D7"/>
    <w:rsid w:val="002D1475"/>
    <w:rsid w:val="002D153B"/>
    <w:rsid w:val="002D1890"/>
    <w:rsid w:val="002D2926"/>
    <w:rsid w:val="002D3524"/>
    <w:rsid w:val="002D3888"/>
    <w:rsid w:val="002D3FB7"/>
    <w:rsid w:val="002D4386"/>
    <w:rsid w:val="002D4B2D"/>
    <w:rsid w:val="002D4D39"/>
    <w:rsid w:val="002D624A"/>
    <w:rsid w:val="002D624C"/>
    <w:rsid w:val="002D6555"/>
    <w:rsid w:val="002D72D9"/>
    <w:rsid w:val="002D760C"/>
    <w:rsid w:val="002D7B1E"/>
    <w:rsid w:val="002D7D0A"/>
    <w:rsid w:val="002D7D11"/>
    <w:rsid w:val="002D7D68"/>
    <w:rsid w:val="002E07D1"/>
    <w:rsid w:val="002E0BD0"/>
    <w:rsid w:val="002E0DD8"/>
    <w:rsid w:val="002E15BB"/>
    <w:rsid w:val="002E27D0"/>
    <w:rsid w:val="002E30D6"/>
    <w:rsid w:val="002E30D7"/>
    <w:rsid w:val="002E360E"/>
    <w:rsid w:val="002E3F8A"/>
    <w:rsid w:val="002E450D"/>
    <w:rsid w:val="002E5220"/>
    <w:rsid w:val="002E5398"/>
    <w:rsid w:val="002E561D"/>
    <w:rsid w:val="002E5776"/>
    <w:rsid w:val="002E5EDF"/>
    <w:rsid w:val="002E62B9"/>
    <w:rsid w:val="002E65AE"/>
    <w:rsid w:val="002E65E0"/>
    <w:rsid w:val="002E6751"/>
    <w:rsid w:val="002E67CD"/>
    <w:rsid w:val="002E6955"/>
    <w:rsid w:val="002E6BE2"/>
    <w:rsid w:val="002E7236"/>
    <w:rsid w:val="002E730A"/>
    <w:rsid w:val="002E790A"/>
    <w:rsid w:val="002E7EC4"/>
    <w:rsid w:val="002F037D"/>
    <w:rsid w:val="002F0651"/>
    <w:rsid w:val="002F1B71"/>
    <w:rsid w:val="002F1DCC"/>
    <w:rsid w:val="002F23BB"/>
    <w:rsid w:val="002F2ABC"/>
    <w:rsid w:val="002F2D9C"/>
    <w:rsid w:val="002F2DBE"/>
    <w:rsid w:val="002F30A8"/>
    <w:rsid w:val="002F31A7"/>
    <w:rsid w:val="002F342B"/>
    <w:rsid w:val="002F3B79"/>
    <w:rsid w:val="002F3DFA"/>
    <w:rsid w:val="002F44EB"/>
    <w:rsid w:val="002F48FF"/>
    <w:rsid w:val="002F49AF"/>
    <w:rsid w:val="002F4EE5"/>
    <w:rsid w:val="002F5566"/>
    <w:rsid w:val="002F5865"/>
    <w:rsid w:val="002F5C73"/>
    <w:rsid w:val="002F5C92"/>
    <w:rsid w:val="002F71C2"/>
    <w:rsid w:val="002F7528"/>
    <w:rsid w:val="002F7608"/>
    <w:rsid w:val="003003C5"/>
    <w:rsid w:val="00300789"/>
    <w:rsid w:val="003009B5"/>
    <w:rsid w:val="00300F8A"/>
    <w:rsid w:val="0030141F"/>
    <w:rsid w:val="00301DC8"/>
    <w:rsid w:val="0030247A"/>
    <w:rsid w:val="003028A7"/>
    <w:rsid w:val="00302C10"/>
    <w:rsid w:val="00303357"/>
    <w:rsid w:val="00303769"/>
    <w:rsid w:val="00303B85"/>
    <w:rsid w:val="00303E5F"/>
    <w:rsid w:val="003046E9"/>
    <w:rsid w:val="00304818"/>
    <w:rsid w:val="003050E5"/>
    <w:rsid w:val="0030511E"/>
    <w:rsid w:val="00305595"/>
    <w:rsid w:val="003058F4"/>
    <w:rsid w:val="00305D63"/>
    <w:rsid w:val="00305EFD"/>
    <w:rsid w:val="003066E1"/>
    <w:rsid w:val="00306825"/>
    <w:rsid w:val="00306D63"/>
    <w:rsid w:val="00307712"/>
    <w:rsid w:val="00307BD7"/>
    <w:rsid w:val="00307D3C"/>
    <w:rsid w:val="00307D76"/>
    <w:rsid w:val="00310CDA"/>
    <w:rsid w:val="00310FA4"/>
    <w:rsid w:val="00311588"/>
    <w:rsid w:val="003119EE"/>
    <w:rsid w:val="003126F2"/>
    <w:rsid w:val="00312C40"/>
    <w:rsid w:val="00312E01"/>
    <w:rsid w:val="00313AAA"/>
    <w:rsid w:val="00313EE6"/>
    <w:rsid w:val="00314103"/>
    <w:rsid w:val="003147EF"/>
    <w:rsid w:val="00314AED"/>
    <w:rsid w:val="00314B98"/>
    <w:rsid w:val="0031684D"/>
    <w:rsid w:val="00316D79"/>
    <w:rsid w:val="0031766E"/>
    <w:rsid w:val="0031780E"/>
    <w:rsid w:val="00317FC0"/>
    <w:rsid w:val="00320344"/>
    <w:rsid w:val="003209FA"/>
    <w:rsid w:val="003218DE"/>
    <w:rsid w:val="00321CBF"/>
    <w:rsid w:val="00321E52"/>
    <w:rsid w:val="003228E8"/>
    <w:rsid w:val="0032291A"/>
    <w:rsid w:val="00322BE8"/>
    <w:rsid w:val="0032311D"/>
    <w:rsid w:val="0032314A"/>
    <w:rsid w:val="0032354F"/>
    <w:rsid w:val="00324B14"/>
    <w:rsid w:val="00324CB3"/>
    <w:rsid w:val="00326906"/>
    <w:rsid w:val="003269EF"/>
    <w:rsid w:val="00326CFD"/>
    <w:rsid w:val="0032764F"/>
    <w:rsid w:val="00327901"/>
    <w:rsid w:val="00327ADF"/>
    <w:rsid w:val="00327CB2"/>
    <w:rsid w:val="00327F01"/>
    <w:rsid w:val="003300DC"/>
    <w:rsid w:val="003301EE"/>
    <w:rsid w:val="00330729"/>
    <w:rsid w:val="003308ED"/>
    <w:rsid w:val="00330A02"/>
    <w:rsid w:val="0033131D"/>
    <w:rsid w:val="00331371"/>
    <w:rsid w:val="00331824"/>
    <w:rsid w:val="00331D29"/>
    <w:rsid w:val="003328CD"/>
    <w:rsid w:val="003329B9"/>
    <w:rsid w:val="00332C8C"/>
    <w:rsid w:val="00332FFC"/>
    <w:rsid w:val="003333B2"/>
    <w:rsid w:val="003334FA"/>
    <w:rsid w:val="00333847"/>
    <w:rsid w:val="00333A43"/>
    <w:rsid w:val="00333CC6"/>
    <w:rsid w:val="00333DEC"/>
    <w:rsid w:val="00334236"/>
    <w:rsid w:val="003342BD"/>
    <w:rsid w:val="003347C0"/>
    <w:rsid w:val="00334EBF"/>
    <w:rsid w:val="00334F76"/>
    <w:rsid w:val="00335147"/>
    <w:rsid w:val="003351D8"/>
    <w:rsid w:val="00335458"/>
    <w:rsid w:val="0033573F"/>
    <w:rsid w:val="00335782"/>
    <w:rsid w:val="00335951"/>
    <w:rsid w:val="00335B33"/>
    <w:rsid w:val="00336161"/>
    <w:rsid w:val="00336842"/>
    <w:rsid w:val="00336A2E"/>
    <w:rsid w:val="003370C6"/>
    <w:rsid w:val="00337B2E"/>
    <w:rsid w:val="003400CD"/>
    <w:rsid w:val="00340A25"/>
    <w:rsid w:val="00340B7E"/>
    <w:rsid w:val="00340C3F"/>
    <w:rsid w:val="00340CFD"/>
    <w:rsid w:val="00340EF0"/>
    <w:rsid w:val="00341A18"/>
    <w:rsid w:val="00341D6C"/>
    <w:rsid w:val="00341E56"/>
    <w:rsid w:val="00341F41"/>
    <w:rsid w:val="003422B3"/>
    <w:rsid w:val="00342406"/>
    <w:rsid w:val="00342471"/>
    <w:rsid w:val="00342F3A"/>
    <w:rsid w:val="00343292"/>
    <w:rsid w:val="0034380B"/>
    <w:rsid w:val="00343E25"/>
    <w:rsid w:val="003445A4"/>
    <w:rsid w:val="00344AEE"/>
    <w:rsid w:val="00344C21"/>
    <w:rsid w:val="00344F48"/>
    <w:rsid w:val="00346376"/>
    <w:rsid w:val="00346CD7"/>
    <w:rsid w:val="00346D4B"/>
    <w:rsid w:val="003473C8"/>
    <w:rsid w:val="003479B3"/>
    <w:rsid w:val="00347A06"/>
    <w:rsid w:val="00347BAF"/>
    <w:rsid w:val="003510E9"/>
    <w:rsid w:val="00351C74"/>
    <w:rsid w:val="00352BA0"/>
    <w:rsid w:val="003539F5"/>
    <w:rsid w:val="00353BFF"/>
    <w:rsid w:val="00353D39"/>
    <w:rsid w:val="00354338"/>
    <w:rsid w:val="00354CB1"/>
    <w:rsid w:val="003558E5"/>
    <w:rsid w:val="00355AAB"/>
    <w:rsid w:val="003560AD"/>
    <w:rsid w:val="003560FC"/>
    <w:rsid w:val="0035611B"/>
    <w:rsid w:val="0035635E"/>
    <w:rsid w:val="00356D91"/>
    <w:rsid w:val="00360172"/>
    <w:rsid w:val="003606B8"/>
    <w:rsid w:val="0036078A"/>
    <w:rsid w:val="00360F5C"/>
    <w:rsid w:val="003610E2"/>
    <w:rsid w:val="00361277"/>
    <w:rsid w:val="00361BA6"/>
    <w:rsid w:val="00361E1A"/>
    <w:rsid w:val="00362DF1"/>
    <w:rsid w:val="00363779"/>
    <w:rsid w:val="00363C06"/>
    <w:rsid w:val="00363CA5"/>
    <w:rsid w:val="0036465C"/>
    <w:rsid w:val="00364E5C"/>
    <w:rsid w:val="00364FBD"/>
    <w:rsid w:val="00365CCF"/>
    <w:rsid w:val="0036664E"/>
    <w:rsid w:val="00366708"/>
    <w:rsid w:val="00366A19"/>
    <w:rsid w:val="00366E77"/>
    <w:rsid w:val="00367331"/>
    <w:rsid w:val="003678DC"/>
    <w:rsid w:val="0036792A"/>
    <w:rsid w:val="003679B5"/>
    <w:rsid w:val="00367A66"/>
    <w:rsid w:val="00367B75"/>
    <w:rsid w:val="0037049A"/>
    <w:rsid w:val="0037068B"/>
    <w:rsid w:val="00370A68"/>
    <w:rsid w:val="00370DD1"/>
    <w:rsid w:val="00370F94"/>
    <w:rsid w:val="003717A6"/>
    <w:rsid w:val="00371C1F"/>
    <w:rsid w:val="0037312D"/>
    <w:rsid w:val="00373311"/>
    <w:rsid w:val="003735E8"/>
    <w:rsid w:val="00373A4E"/>
    <w:rsid w:val="00373D87"/>
    <w:rsid w:val="00373F7B"/>
    <w:rsid w:val="00373FC4"/>
    <w:rsid w:val="003743C7"/>
    <w:rsid w:val="003747AA"/>
    <w:rsid w:val="00374C97"/>
    <w:rsid w:val="003758FD"/>
    <w:rsid w:val="00375CE3"/>
    <w:rsid w:val="00375FC8"/>
    <w:rsid w:val="00376090"/>
    <w:rsid w:val="00376EC3"/>
    <w:rsid w:val="0037718C"/>
    <w:rsid w:val="003771AC"/>
    <w:rsid w:val="00377667"/>
    <w:rsid w:val="00377A65"/>
    <w:rsid w:val="00377F06"/>
    <w:rsid w:val="00377FC9"/>
    <w:rsid w:val="00380EC9"/>
    <w:rsid w:val="00381454"/>
    <w:rsid w:val="003814AD"/>
    <w:rsid w:val="003815A4"/>
    <w:rsid w:val="00381852"/>
    <w:rsid w:val="003818ED"/>
    <w:rsid w:val="00381C09"/>
    <w:rsid w:val="003827FC"/>
    <w:rsid w:val="00382D15"/>
    <w:rsid w:val="0038312B"/>
    <w:rsid w:val="003833BF"/>
    <w:rsid w:val="00383B3D"/>
    <w:rsid w:val="00383BB8"/>
    <w:rsid w:val="00383F86"/>
    <w:rsid w:val="00384114"/>
    <w:rsid w:val="00384183"/>
    <w:rsid w:val="00385BF4"/>
    <w:rsid w:val="003901A6"/>
    <w:rsid w:val="003901D2"/>
    <w:rsid w:val="00391334"/>
    <w:rsid w:val="003916ED"/>
    <w:rsid w:val="00391A41"/>
    <w:rsid w:val="00391B09"/>
    <w:rsid w:val="00391DAC"/>
    <w:rsid w:val="00392BFD"/>
    <w:rsid w:val="0039305B"/>
    <w:rsid w:val="003931FB"/>
    <w:rsid w:val="00393775"/>
    <w:rsid w:val="003937CE"/>
    <w:rsid w:val="003947E3"/>
    <w:rsid w:val="00394FFD"/>
    <w:rsid w:val="003954C1"/>
    <w:rsid w:val="003967FC"/>
    <w:rsid w:val="00396AB0"/>
    <w:rsid w:val="00396D60"/>
    <w:rsid w:val="00396F68"/>
    <w:rsid w:val="00397179"/>
    <w:rsid w:val="00397F8E"/>
    <w:rsid w:val="003A0725"/>
    <w:rsid w:val="003A0A59"/>
    <w:rsid w:val="003A0E74"/>
    <w:rsid w:val="003A0F0B"/>
    <w:rsid w:val="003A1133"/>
    <w:rsid w:val="003A1176"/>
    <w:rsid w:val="003A12C8"/>
    <w:rsid w:val="003A1CC5"/>
    <w:rsid w:val="003A1E50"/>
    <w:rsid w:val="003A1F8A"/>
    <w:rsid w:val="003A2272"/>
    <w:rsid w:val="003A24C9"/>
    <w:rsid w:val="003A3678"/>
    <w:rsid w:val="003A3E6A"/>
    <w:rsid w:val="003A47DD"/>
    <w:rsid w:val="003A4B32"/>
    <w:rsid w:val="003A5FF5"/>
    <w:rsid w:val="003A66EA"/>
    <w:rsid w:val="003A6F79"/>
    <w:rsid w:val="003A7533"/>
    <w:rsid w:val="003A776B"/>
    <w:rsid w:val="003A796F"/>
    <w:rsid w:val="003A7D83"/>
    <w:rsid w:val="003B0054"/>
    <w:rsid w:val="003B0146"/>
    <w:rsid w:val="003B0B7A"/>
    <w:rsid w:val="003B0CFA"/>
    <w:rsid w:val="003B0DE7"/>
    <w:rsid w:val="003B0FDA"/>
    <w:rsid w:val="003B1016"/>
    <w:rsid w:val="003B1893"/>
    <w:rsid w:val="003B2738"/>
    <w:rsid w:val="003B2B17"/>
    <w:rsid w:val="003B2E46"/>
    <w:rsid w:val="003B2FE2"/>
    <w:rsid w:val="003B2FF2"/>
    <w:rsid w:val="003B33FB"/>
    <w:rsid w:val="003B4F02"/>
    <w:rsid w:val="003B55F3"/>
    <w:rsid w:val="003B5682"/>
    <w:rsid w:val="003B5B10"/>
    <w:rsid w:val="003B6638"/>
    <w:rsid w:val="003B663F"/>
    <w:rsid w:val="003B6D26"/>
    <w:rsid w:val="003B6ED2"/>
    <w:rsid w:val="003C05E8"/>
    <w:rsid w:val="003C0621"/>
    <w:rsid w:val="003C0C10"/>
    <w:rsid w:val="003C0DCD"/>
    <w:rsid w:val="003C1253"/>
    <w:rsid w:val="003C163E"/>
    <w:rsid w:val="003C188B"/>
    <w:rsid w:val="003C1E18"/>
    <w:rsid w:val="003C202A"/>
    <w:rsid w:val="003C297C"/>
    <w:rsid w:val="003C2B11"/>
    <w:rsid w:val="003C2C74"/>
    <w:rsid w:val="003C2E01"/>
    <w:rsid w:val="003C2F07"/>
    <w:rsid w:val="003C2F93"/>
    <w:rsid w:val="003C301D"/>
    <w:rsid w:val="003C30E3"/>
    <w:rsid w:val="003C3510"/>
    <w:rsid w:val="003C3A8F"/>
    <w:rsid w:val="003C3BF2"/>
    <w:rsid w:val="003C46E4"/>
    <w:rsid w:val="003C47FF"/>
    <w:rsid w:val="003C4F1A"/>
    <w:rsid w:val="003C59E9"/>
    <w:rsid w:val="003C59F9"/>
    <w:rsid w:val="003C5ECC"/>
    <w:rsid w:val="003C62A4"/>
    <w:rsid w:val="003C655C"/>
    <w:rsid w:val="003C7179"/>
    <w:rsid w:val="003C7F6F"/>
    <w:rsid w:val="003D0A4D"/>
    <w:rsid w:val="003D0EE7"/>
    <w:rsid w:val="003D1339"/>
    <w:rsid w:val="003D162B"/>
    <w:rsid w:val="003D1E7E"/>
    <w:rsid w:val="003D2019"/>
    <w:rsid w:val="003D24EC"/>
    <w:rsid w:val="003D2CB5"/>
    <w:rsid w:val="003D3830"/>
    <w:rsid w:val="003D3AD0"/>
    <w:rsid w:val="003D3F2C"/>
    <w:rsid w:val="003D5094"/>
    <w:rsid w:val="003D521A"/>
    <w:rsid w:val="003D5B7F"/>
    <w:rsid w:val="003D631E"/>
    <w:rsid w:val="003D754A"/>
    <w:rsid w:val="003D7615"/>
    <w:rsid w:val="003D7E3A"/>
    <w:rsid w:val="003E0259"/>
    <w:rsid w:val="003E02B7"/>
    <w:rsid w:val="003E0C53"/>
    <w:rsid w:val="003E0C9A"/>
    <w:rsid w:val="003E0E9A"/>
    <w:rsid w:val="003E147E"/>
    <w:rsid w:val="003E17E1"/>
    <w:rsid w:val="003E20B5"/>
    <w:rsid w:val="003E22E4"/>
    <w:rsid w:val="003E26B1"/>
    <w:rsid w:val="003E357F"/>
    <w:rsid w:val="003E35B2"/>
    <w:rsid w:val="003E368E"/>
    <w:rsid w:val="003E4F90"/>
    <w:rsid w:val="003E5CD0"/>
    <w:rsid w:val="003E66BE"/>
    <w:rsid w:val="003E68CE"/>
    <w:rsid w:val="003E7F0D"/>
    <w:rsid w:val="003F0085"/>
    <w:rsid w:val="003F037C"/>
    <w:rsid w:val="003F04C4"/>
    <w:rsid w:val="003F0BED"/>
    <w:rsid w:val="003F1045"/>
    <w:rsid w:val="003F112F"/>
    <w:rsid w:val="003F15A5"/>
    <w:rsid w:val="003F1769"/>
    <w:rsid w:val="003F1BE4"/>
    <w:rsid w:val="003F2096"/>
    <w:rsid w:val="003F21A7"/>
    <w:rsid w:val="003F27E2"/>
    <w:rsid w:val="003F29B3"/>
    <w:rsid w:val="003F2ACF"/>
    <w:rsid w:val="003F34C2"/>
    <w:rsid w:val="003F365A"/>
    <w:rsid w:val="003F3682"/>
    <w:rsid w:val="003F3B1E"/>
    <w:rsid w:val="003F447F"/>
    <w:rsid w:val="003F44CA"/>
    <w:rsid w:val="003F481E"/>
    <w:rsid w:val="003F4920"/>
    <w:rsid w:val="003F4E40"/>
    <w:rsid w:val="003F4FFB"/>
    <w:rsid w:val="003F56FD"/>
    <w:rsid w:val="003F5964"/>
    <w:rsid w:val="003F59E7"/>
    <w:rsid w:val="003F6729"/>
    <w:rsid w:val="003F672A"/>
    <w:rsid w:val="003F67B4"/>
    <w:rsid w:val="003F6F09"/>
    <w:rsid w:val="003F6FAF"/>
    <w:rsid w:val="003F7680"/>
    <w:rsid w:val="003F7809"/>
    <w:rsid w:val="003F7D10"/>
    <w:rsid w:val="0040022D"/>
    <w:rsid w:val="0040047C"/>
    <w:rsid w:val="004007E5"/>
    <w:rsid w:val="00401428"/>
    <w:rsid w:val="00401A5A"/>
    <w:rsid w:val="004021E1"/>
    <w:rsid w:val="00402962"/>
    <w:rsid w:val="00402B82"/>
    <w:rsid w:val="00403211"/>
    <w:rsid w:val="004033E4"/>
    <w:rsid w:val="0040408E"/>
    <w:rsid w:val="00404206"/>
    <w:rsid w:val="00404410"/>
    <w:rsid w:val="0040495D"/>
    <w:rsid w:val="00404EE3"/>
    <w:rsid w:val="00405C28"/>
    <w:rsid w:val="004078B3"/>
    <w:rsid w:val="00407FAD"/>
    <w:rsid w:val="0041028A"/>
    <w:rsid w:val="004106E1"/>
    <w:rsid w:val="00410E09"/>
    <w:rsid w:val="00411089"/>
    <w:rsid w:val="004114FB"/>
    <w:rsid w:val="00411786"/>
    <w:rsid w:val="00412315"/>
    <w:rsid w:val="00412506"/>
    <w:rsid w:val="00413364"/>
    <w:rsid w:val="0041354F"/>
    <w:rsid w:val="004135ED"/>
    <w:rsid w:val="0041396E"/>
    <w:rsid w:val="00414967"/>
    <w:rsid w:val="00414CD2"/>
    <w:rsid w:val="00415120"/>
    <w:rsid w:val="00415352"/>
    <w:rsid w:val="0041565E"/>
    <w:rsid w:val="00415698"/>
    <w:rsid w:val="00416028"/>
    <w:rsid w:val="004160B0"/>
    <w:rsid w:val="004165B1"/>
    <w:rsid w:val="0041704C"/>
    <w:rsid w:val="0041708C"/>
    <w:rsid w:val="004178C2"/>
    <w:rsid w:val="00417CF3"/>
    <w:rsid w:val="00417EEB"/>
    <w:rsid w:val="00421ACE"/>
    <w:rsid w:val="00422B50"/>
    <w:rsid w:val="00422D21"/>
    <w:rsid w:val="00422E13"/>
    <w:rsid w:val="0042363B"/>
    <w:rsid w:val="00423837"/>
    <w:rsid w:val="00423D5B"/>
    <w:rsid w:val="004250CB"/>
    <w:rsid w:val="004255F8"/>
    <w:rsid w:val="004256A4"/>
    <w:rsid w:val="00425FF6"/>
    <w:rsid w:val="00427B62"/>
    <w:rsid w:val="00430316"/>
    <w:rsid w:val="0043038D"/>
    <w:rsid w:val="0043057F"/>
    <w:rsid w:val="0043072B"/>
    <w:rsid w:val="0043084F"/>
    <w:rsid w:val="00430A60"/>
    <w:rsid w:val="0043141A"/>
    <w:rsid w:val="00432270"/>
    <w:rsid w:val="004325AB"/>
    <w:rsid w:val="0043265F"/>
    <w:rsid w:val="004331FB"/>
    <w:rsid w:val="004336A9"/>
    <w:rsid w:val="00433F21"/>
    <w:rsid w:val="00434200"/>
    <w:rsid w:val="00434BC3"/>
    <w:rsid w:val="00434EA0"/>
    <w:rsid w:val="004351B9"/>
    <w:rsid w:val="0043539A"/>
    <w:rsid w:val="004354E3"/>
    <w:rsid w:val="00435701"/>
    <w:rsid w:val="00435A67"/>
    <w:rsid w:val="00435F22"/>
    <w:rsid w:val="0043634C"/>
    <w:rsid w:val="00436DC2"/>
    <w:rsid w:val="00437485"/>
    <w:rsid w:val="004375AE"/>
    <w:rsid w:val="004375D2"/>
    <w:rsid w:val="00440266"/>
    <w:rsid w:val="0044124E"/>
    <w:rsid w:val="004412F8"/>
    <w:rsid w:val="00442806"/>
    <w:rsid w:val="00442D19"/>
    <w:rsid w:val="00442E85"/>
    <w:rsid w:val="00442F2A"/>
    <w:rsid w:val="00443134"/>
    <w:rsid w:val="00443413"/>
    <w:rsid w:val="00443632"/>
    <w:rsid w:val="004436D7"/>
    <w:rsid w:val="00443E83"/>
    <w:rsid w:val="00444030"/>
    <w:rsid w:val="004442D9"/>
    <w:rsid w:val="004452A1"/>
    <w:rsid w:val="00445504"/>
    <w:rsid w:val="00445D91"/>
    <w:rsid w:val="0044645B"/>
    <w:rsid w:val="00446CE6"/>
    <w:rsid w:val="00447176"/>
    <w:rsid w:val="004472B0"/>
    <w:rsid w:val="00447662"/>
    <w:rsid w:val="004501A6"/>
    <w:rsid w:val="0045023D"/>
    <w:rsid w:val="0045054D"/>
    <w:rsid w:val="0045154A"/>
    <w:rsid w:val="0045182A"/>
    <w:rsid w:val="00451D3E"/>
    <w:rsid w:val="004523BD"/>
    <w:rsid w:val="00452493"/>
    <w:rsid w:val="004527BE"/>
    <w:rsid w:val="00452812"/>
    <w:rsid w:val="00452943"/>
    <w:rsid w:val="00453080"/>
    <w:rsid w:val="0045308C"/>
    <w:rsid w:val="004530EB"/>
    <w:rsid w:val="00453113"/>
    <w:rsid w:val="00453807"/>
    <w:rsid w:val="004538CE"/>
    <w:rsid w:val="00453BD9"/>
    <w:rsid w:val="00453C75"/>
    <w:rsid w:val="00454A2D"/>
    <w:rsid w:val="00454ACD"/>
    <w:rsid w:val="00454B1E"/>
    <w:rsid w:val="00454E02"/>
    <w:rsid w:val="004551D9"/>
    <w:rsid w:val="00455ADB"/>
    <w:rsid w:val="00455CCF"/>
    <w:rsid w:val="00455E17"/>
    <w:rsid w:val="00456202"/>
    <w:rsid w:val="00456287"/>
    <w:rsid w:val="00456674"/>
    <w:rsid w:val="00456721"/>
    <w:rsid w:val="00457107"/>
    <w:rsid w:val="00457780"/>
    <w:rsid w:val="00457DBD"/>
    <w:rsid w:val="00457E06"/>
    <w:rsid w:val="004603A0"/>
    <w:rsid w:val="00460D80"/>
    <w:rsid w:val="004612AF"/>
    <w:rsid w:val="004612E2"/>
    <w:rsid w:val="0046161B"/>
    <w:rsid w:val="0046169E"/>
    <w:rsid w:val="00461BB5"/>
    <w:rsid w:val="004627E2"/>
    <w:rsid w:val="00462FE7"/>
    <w:rsid w:val="00463740"/>
    <w:rsid w:val="00463748"/>
    <w:rsid w:val="00463BFC"/>
    <w:rsid w:val="00463DC1"/>
    <w:rsid w:val="00464452"/>
    <w:rsid w:val="00464D1E"/>
    <w:rsid w:val="00465834"/>
    <w:rsid w:val="00465C56"/>
    <w:rsid w:val="00465D56"/>
    <w:rsid w:val="00465FA0"/>
    <w:rsid w:val="00466B22"/>
    <w:rsid w:val="004671C6"/>
    <w:rsid w:val="0046736C"/>
    <w:rsid w:val="00467916"/>
    <w:rsid w:val="00467D89"/>
    <w:rsid w:val="00470024"/>
    <w:rsid w:val="004703B1"/>
    <w:rsid w:val="004705FF"/>
    <w:rsid w:val="00471297"/>
    <w:rsid w:val="004718DE"/>
    <w:rsid w:val="00471E71"/>
    <w:rsid w:val="00472E55"/>
    <w:rsid w:val="00472F78"/>
    <w:rsid w:val="00473040"/>
    <w:rsid w:val="00473442"/>
    <w:rsid w:val="0047391E"/>
    <w:rsid w:val="004739FB"/>
    <w:rsid w:val="00473C19"/>
    <w:rsid w:val="00473C38"/>
    <w:rsid w:val="0047438D"/>
    <w:rsid w:val="00474CA5"/>
    <w:rsid w:val="004764C8"/>
    <w:rsid w:val="004764CE"/>
    <w:rsid w:val="00476939"/>
    <w:rsid w:val="00476EDF"/>
    <w:rsid w:val="00477191"/>
    <w:rsid w:val="00477393"/>
    <w:rsid w:val="00477661"/>
    <w:rsid w:val="00477B2B"/>
    <w:rsid w:val="00477B8F"/>
    <w:rsid w:val="00477C91"/>
    <w:rsid w:val="004804D7"/>
    <w:rsid w:val="004807AA"/>
    <w:rsid w:val="004807DC"/>
    <w:rsid w:val="00480E4D"/>
    <w:rsid w:val="004816CE"/>
    <w:rsid w:val="00481FE0"/>
    <w:rsid w:val="004821B8"/>
    <w:rsid w:val="004827AB"/>
    <w:rsid w:val="00482930"/>
    <w:rsid w:val="00482B42"/>
    <w:rsid w:val="00482CAF"/>
    <w:rsid w:val="00483245"/>
    <w:rsid w:val="00483A69"/>
    <w:rsid w:val="00483E16"/>
    <w:rsid w:val="004841DB"/>
    <w:rsid w:val="004845FD"/>
    <w:rsid w:val="0048484A"/>
    <w:rsid w:val="00484BFB"/>
    <w:rsid w:val="00484E0B"/>
    <w:rsid w:val="004851B9"/>
    <w:rsid w:val="0048573A"/>
    <w:rsid w:val="00485B76"/>
    <w:rsid w:val="0048612D"/>
    <w:rsid w:val="00486B07"/>
    <w:rsid w:val="00487444"/>
    <w:rsid w:val="004877BD"/>
    <w:rsid w:val="0048797C"/>
    <w:rsid w:val="00487A06"/>
    <w:rsid w:val="00487A94"/>
    <w:rsid w:val="0049007A"/>
    <w:rsid w:val="00490C43"/>
    <w:rsid w:val="00491053"/>
    <w:rsid w:val="0049186B"/>
    <w:rsid w:val="00491BF2"/>
    <w:rsid w:val="00491CA4"/>
    <w:rsid w:val="00492553"/>
    <w:rsid w:val="00493C37"/>
    <w:rsid w:val="00493CE3"/>
    <w:rsid w:val="00493F41"/>
    <w:rsid w:val="00494390"/>
    <w:rsid w:val="00494511"/>
    <w:rsid w:val="00494E23"/>
    <w:rsid w:val="00494F5A"/>
    <w:rsid w:val="00495D2F"/>
    <w:rsid w:val="00495ED4"/>
    <w:rsid w:val="004967D4"/>
    <w:rsid w:val="00496874"/>
    <w:rsid w:val="00497384"/>
    <w:rsid w:val="0049764F"/>
    <w:rsid w:val="004977FC"/>
    <w:rsid w:val="00497EEC"/>
    <w:rsid w:val="004A02E3"/>
    <w:rsid w:val="004A06C0"/>
    <w:rsid w:val="004A0B69"/>
    <w:rsid w:val="004A1217"/>
    <w:rsid w:val="004A1311"/>
    <w:rsid w:val="004A196C"/>
    <w:rsid w:val="004A21FC"/>
    <w:rsid w:val="004A23B1"/>
    <w:rsid w:val="004A29EF"/>
    <w:rsid w:val="004A2DA2"/>
    <w:rsid w:val="004A318D"/>
    <w:rsid w:val="004A3C62"/>
    <w:rsid w:val="004A3E51"/>
    <w:rsid w:val="004A4141"/>
    <w:rsid w:val="004A43AA"/>
    <w:rsid w:val="004A4D53"/>
    <w:rsid w:val="004A5327"/>
    <w:rsid w:val="004A5AFA"/>
    <w:rsid w:val="004A7975"/>
    <w:rsid w:val="004B0208"/>
    <w:rsid w:val="004B0493"/>
    <w:rsid w:val="004B088C"/>
    <w:rsid w:val="004B08F7"/>
    <w:rsid w:val="004B15E6"/>
    <w:rsid w:val="004B195A"/>
    <w:rsid w:val="004B1D4E"/>
    <w:rsid w:val="004B1E69"/>
    <w:rsid w:val="004B2551"/>
    <w:rsid w:val="004B2732"/>
    <w:rsid w:val="004B2A3D"/>
    <w:rsid w:val="004B2A58"/>
    <w:rsid w:val="004B2C5E"/>
    <w:rsid w:val="004B2EB7"/>
    <w:rsid w:val="004B3033"/>
    <w:rsid w:val="004B306D"/>
    <w:rsid w:val="004B3D0D"/>
    <w:rsid w:val="004B4589"/>
    <w:rsid w:val="004B4E16"/>
    <w:rsid w:val="004B502B"/>
    <w:rsid w:val="004B5AD9"/>
    <w:rsid w:val="004B5B98"/>
    <w:rsid w:val="004B6624"/>
    <w:rsid w:val="004B66E2"/>
    <w:rsid w:val="004B74B9"/>
    <w:rsid w:val="004B7971"/>
    <w:rsid w:val="004C027C"/>
    <w:rsid w:val="004C036B"/>
    <w:rsid w:val="004C147B"/>
    <w:rsid w:val="004C1934"/>
    <w:rsid w:val="004C21FC"/>
    <w:rsid w:val="004C2FEF"/>
    <w:rsid w:val="004C30CD"/>
    <w:rsid w:val="004C33B3"/>
    <w:rsid w:val="004C3E97"/>
    <w:rsid w:val="004C442A"/>
    <w:rsid w:val="004C4A81"/>
    <w:rsid w:val="004C4BCE"/>
    <w:rsid w:val="004C4D1F"/>
    <w:rsid w:val="004C4F7C"/>
    <w:rsid w:val="004C6102"/>
    <w:rsid w:val="004C6345"/>
    <w:rsid w:val="004C665C"/>
    <w:rsid w:val="004C6DCA"/>
    <w:rsid w:val="004C73A5"/>
    <w:rsid w:val="004C7C22"/>
    <w:rsid w:val="004C7DCF"/>
    <w:rsid w:val="004C7F63"/>
    <w:rsid w:val="004D0740"/>
    <w:rsid w:val="004D0C7E"/>
    <w:rsid w:val="004D12EB"/>
    <w:rsid w:val="004D1453"/>
    <w:rsid w:val="004D17D0"/>
    <w:rsid w:val="004D1894"/>
    <w:rsid w:val="004D20E9"/>
    <w:rsid w:val="004D2A8D"/>
    <w:rsid w:val="004D2BAB"/>
    <w:rsid w:val="004D2F70"/>
    <w:rsid w:val="004D358C"/>
    <w:rsid w:val="004D3B8B"/>
    <w:rsid w:val="004D400D"/>
    <w:rsid w:val="004D485B"/>
    <w:rsid w:val="004D4B56"/>
    <w:rsid w:val="004D4FBD"/>
    <w:rsid w:val="004D4FE1"/>
    <w:rsid w:val="004D51EE"/>
    <w:rsid w:val="004D55BF"/>
    <w:rsid w:val="004D5C85"/>
    <w:rsid w:val="004D6404"/>
    <w:rsid w:val="004D6CC6"/>
    <w:rsid w:val="004D6E67"/>
    <w:rsid w:val="004D7B2A"/>
    <w:rsid w:val="004E074E"/>
    <w:rsid w:val="004E093F"/>
    <w:rsid w:val="004E0AB5"/>
    <w:rsid w:val="004E0C1E"/>
    <w:rsid w:val="004E16C5"/>
    <w:rsid w:val="004E19D1"/>
    <w:rsid w:val="004E1DA1"/>
    <w:rsid w:val="004E2194"/>
    <w:rsid w:val="004E24CF"/>
    <w:rsid w:val="004E2E9B"/>
    <w:rsid w:val="004E2F86"/>
    <w:rsid w:val="004E3B06"/>
    <w:rsid w:val="004E3F0A"/>
    <w:rsid w:val="004E451C"/>
    <w:rsid w:val="004E482F"/>
    <w:rsid w:val="004E48D3"/>
    <w:rsid w:val="004E49B3"/>
    <w:rsid w:val="004E4BA7"/>
    <w:rsid w:val="004E5437"/>
    <w:rsid w:val="004E5A0E"/>
    <w:rsid w:val="004E6893"/>
    <w:rsid w:val="004E6EFD"/>
    <w:rsid w:val="004E7498"/>
    <w:rsid w:val="004E7CBA"/>
    <w:rsid w:val="004E7D5C"/>
    <w:rsid w:val="004F15D6"/>
    <w:rsid w:val="004F1FDD"/>
    <w:rsid w:val="004F2FAA"/>
    <w:rsid w:val="004F3494"/>
    <w:rsid w:val="004F3618"/>
    <w:rsid w:val="004F4103"/>
    <w:rsid w:val="004F4225"/>
    <w:rsid w:val="004F4D18"/>
    <w:rsid w:val="004F4D2C"/>
    <w:rsid w:val="004F4DFF"/>
    <w:rsid w:val="004F55FB"/>
    <w:rsid w:val="004F5EC5"/>
    <w:rsid w:val="004F610D"/>
    <w:rsid w:val="004F69E6"/>
    <w:rsid w:val="004F7061"/>
    <w:rsid w:val="004F73AF"/>
    <w:rsid w:val="005003F2"/>
    <w:rsid w:val="00500883"/>
    <w:rsid w:val="00500914"/>
    <w:rsid w:val="00500B74"/>
    <w:rsid w:val="0050162E"/>
    <w:rsid w:val="005017CD"/>
    <w:rsid w:val="00501A1E"/>
    <w:rsid w:val="00501AF5"/>
    <w:rsid w:val="00501DA5"/>
    <w:rsid w:val="0050210E"/>
    <w:rsid w:val="00502F78"/>
    <w:rsid w:val="00503657"/>
    <w:rsid w:val="0050385D"/>
    <w:rsid w:val="005048FF"/>
    <w:rsid w:val="00504BA7"/>
    <w:rsid w:val="00504DC2"/>
    <w:rsid w:val="0050503D"/>
    <w:rsid w:val="0050519A"/>
    <w:rsid w:val="0050523A"/>
    <w:rsid w:val="00505404"/>
    <w:rsid w:val="00505714"/>
    <w:rsid w:val="00505E20"/>
    <w:rsid w:val="00505F50"/>
    <w:rsid w:val="0050612A"/>
    <w:rsid w:val="00506787"/>
    <w:rsid w:val="005068DC"/>
    <w:rsid w:val="00506B28"/>
    <w:rsid w:val="00507354"/>
    <w:rsid w:val="00507784"/>
    <w:rsid w:val="005077DA"/>
    <w:rsid w:val="00507D18"/>
    <w:rsid w:val="005102E9"/>
    <w:rsid w:val="005104BD"/>
    <w:rsid w:val="005109D9"/>
    <w:rsid w:val="00510D38"/>
    <w:rsid w:val="00510F6E"/>
    <w:rsid w:val="00511000"/>
    <w:rsid w:val="0051188E"/>
    <w:rsid w:val="00511954"/>
    <w:rsid w:val="00511A19"/>
    <w:rsid w:val="00511E07"/>
    <w:rsid w:val="00511FA0"/>
    <w:rsid w:val="00511FE5"/>
    <w:rsid w:val="005121EA"/>
    <w:rsid w:val="005125B7"/>
    <w:rsid w:val="0051283F"/>
    <w:rsid w:val="00512FA0"/>
    <w:rsid w:val="00513AD1"/>
    <w:rsid w:val="00514C2D"/>
    <w:rsid w:val="005151EA"/>
    <w:rsid w:val="00515E71"/>
    <w:rsid w:val="00516257"/>
    <w:rsid w:val="00516666"/>
    <w:rsid w:val="00517391"/>
    <w:rsid w:val="005177D9"/>
    <w:rsid w:val="00517BA4"/>
    <w:rsid w:val="005201F5"/>
    <w:rsid w:val="005202C5"/>
    <w:rsid w:val="00520330"/>
    <w:rsid w:val="005203B1"/>
    <w:rsid w:val="0052059C"/>
    <w:rsid w:val="00520A2B"/>
    <w:rsid w:val="005214F3"/>
    <w:rsid w:val="00521D6B"/>
    <w:rsid w:val="0052225C"/>
    <w:rsid w:val="0052271E"/>
    <w:rsid w:val="00523691"/>
    <w:rsid w:val="005240DB"/>
    <w:rsid w:val="00524220"/>
    <w:rsid w:val="00524A8E"/>
    <w:rsid w:val="00524EF5"/>
    <w:rsid w:val="00525191"/>
    <w:rsid w:val="0052623E"/>
    <w:rsid w:val="00526396"/>
    <w:rsid w:val="00526610"/>
    <w:rsid w:val="00526993"/>
    <w:rsid w:val="00526B85"/>
    <w:rsid w:val="00527956"/>
    <w:rsid w:val="00527A04"/>
    <w:rsid w:val="00527C7B"/>
    <w:rsid w:val="00530EA1"/>
    <w:rsid w:val="00530F04"/>
    <w:rsid w:val="00531AE0"/>
    <w:rsid w:val="00531D54"/>
    <w:rsid w:val="005320D4"/>
    <w:rsid w:val="005321A0"/>
    <w:rsid w:val="0053224B"/>
    <w:rsid w:val="005328AF"/>
    <w:rsid w:val="005329DF"/>
    <w:rsid w:val="00532AD5"/>
    <w:rsid w:val="00532DA1"/>
    <w:rsid w:val="00532F39"/>
    <w:rsid w:val="00532FFC"/>
    <w:rsid w:val="005330F8"/>
    <w:rsid w:val="005331FC"/>
    <w:rsid w:val="00533463"/>
    <w:rsid w:val="005339B5"/>
    <w:rsid w:val="005341FE"/>
    <w:rsid w:val="00534946"/>
    <w:rsid w:val="00535238"/>
    <w:rsid w:val="005358E2"/>
    <w:rsid w:val="00535F45"/>
    <w:rsid w:val="00536560"/>
    <w:rsid w:val="0053661E"/>
    <w:rsid w:val="00536642"/>
    <w:rsid w:val="005370E7"/>
    <w:rsid w:val="0053732B"/>
    <w:rsid w:val="005376A1"/>
    <w:rsid w:val="0054004D"/>
    <w:rsid w:val="005402EF"/>
    <w:rsid w:val="00540CE3"/>
    <w:rsid w:val="00540D3B"/>
    <w:rsid w:val="00540E58"/>
    <w:rsid w:val="005414C0"/>
    <w:rsid w:val="005414C3"/>
    <w:rsid w:val="0054170E"/>
    <w:rsid w:val="00541881"/>
    <w:rsid w:val="00542791"/>
    <w:rsid w:val="00542A7F"/>
    <w:rsid w:val="00542B3D"/>
    <w:rsid w:val="00542CBE"/>
    <w:rsid w:val="00542FA4"/>
    <w:rsid w:val="005430D4"/>
    <w:rsid w:val="00543434"/>
    <w:rsid w:val="005434DB"/>
    <w:rsid w:val="00543731"/>
    <w:rsid w:val="00543883"/>
    <w:rsid w:val="005439B8"/>
    <w:rsid w:val="00543F38"/>
    <w:rsid w:val="00543F89"/>
    <w:rsid w:val="00543FE0"/>
    <w:rsid w:val="00544FE1"/>
    <w:rsid w:val="00545133"/>
    <w:rsid w:val="00545CCF"/>
    <w:rsid w:val="00546248"/>
    <w:rsid w:val="00546391"/>
    <w:rsid w:val="0054695A"/>
    <w:rsid w:val="00546CFB"/>
    <w:rsid w:val="005508E1"/>
    <w:rsid w:val="00550CF4"/>
    <w:rsid w:val="005516C5"/>
    <w:rsid w:val="005519F5"/>
    <w:rsid w:val="0055218A"/>
    <w:rsid w:val="0055257B"/>
    <w:rsid w:val="00552B85"/>
    <w:rsid w:val="00552C08"/>
    <w:rsid w:val="00552CA0"/>
    <w:rsid w:val="005535F4"/>
    <w:rsid w:val="00553634"/>
    <w:rsid w:val="005543FE"/>
    <w:rsid w:val="00554574"/>
    <w:rsid w:val="005545DF"/>
    <w:rsid w:val="0055479E"/>
    <w:rsid w:val="005548E0"/>
    <w:rsid w:val="00554E1A"/>
    <w:rsid w:val="0055532C"/>
    <w:rsid w:val="005557D7"/>
    <w:rsid w:val="005565B9"/>
    <w:rsid w:val="00556A6E"/>
    <w:rsid w:val="00556BB8"/>
    <w:rsid w:val="0055752E"/>
    <w:rsid w:val="005575C8"/>
    <w:rsid w:val="005577D0"/>
    <w:rsid w:val="00557D7F"/>
    <w:rsid w:val="00557EB2"/>
    <w:rsid w:val="00560076"/>
    <w:rsid w:val="005603BA"/>
    <w:rsid w:val="005603F0"/>
    <w:rsid w:val="00560585"/>
    <w:rsid w:val="00560751"/>
    <w:rsid w:val="005609AD"/>
    <w:rsid w:val="0056158B"/>
    <w:rsid w:val="00562048"/>
    <w:rsid w:val="00562066"/>
    <w:rsid w:val="005623C8"/>
    <w:rsid w:val="005627AC"/>
    <w:rsid w:val="00562A53"/>
    <w:rsid w:val="00562E9A"/>
    <w:rsid w:val="00563C49"/>
    <w:rsid w:val="005641AD"/>
    <w:rsid w:val="0056497F"/>
    <w:rsid w:val="00564D36"/>
    <w:rsid w:val="00565422"/>
    <w:rsid w:val="00565659"/>
    <w:rsid w:val="0056597A"/>
    <w:rsid w:val="00565D37"/>
    <w:rsid w:val="0056718E"/>
    <w:rsid w:val="005674CA"/>
    <w:rsid w:val="00567B0B"/>
    <w:rsid w:val="0057116B"/>
    <w:rsid w:val="005711F5"/>
    <w:rsid w:val="00571853"/>
    <w:rsid w:val="00571AF3"/>
    <w:rsid w:val="00571DB0"/>
    <w:rsid w:val="0057250A"/>
    <w:rsid w:val="00572985"/>
    <w:rsid w:val="00572B7C"/>
    <w:rsid w:val="00572DCF"/>
    <w:rsid w:val="00573C59"/>
    <w:rsid w:val="00573D2D"/>
    <w:rsid w:val="0057470E"/>
    <w:rsid w:val="00574E81"/>
    <w:rsid w:val="005751B2"/>
    <w:rsid w:val="00576F03"/>
    <w:rsid w:val="00577194"/>
    <w:rsid w:val="0058030F"/>
    <w:rsid w:val="005806AA"/>
    <w:rsid w:val="005806F6"/>
    <w:rsid w:val="0058073D"/>
    <w:rsid w:val="0058084E"/>
    <w:rsid w:val="00580B23"/>
    <w:rsid w:val="00580F1E"/>
    <w:rsid w:val="005810E0"/>
    <w:rsid w:val="00581F35"/>
    <w:rsid w:val="0058263E"/>
    <w:rsid w:val="0058271D"/>
    <w:rsid w:val="0058319C"/>
    <w:rsid w:val="00583D3E"/>
    <w:rsid w:val="005843C6"/>
    <w:rsid w:val="0058487B"/>
    <w:rsid w:val="00585FAD"/>
    <w:rsid w:val="005861E3"/>
    <w:rsid w:val="00586862"/>
    <w:rsid w:val="005868D6"/>
    <w:rsid w:val="00586A72"/>
    <w:rsid w:val="00586E9F"/>
    <w:rsid w:val="00587680"/>
    <w:rsid w:val="00587B0C"/>
    <w:rsid w:val="00587BBD"/>
    <w:rsid w:val="00587E84"/>
    <w:rsid w:val="00590995"/>
    <w:rsid w:val="00590F10"/>
    <w:rsid w:val="00590FE6"/>
    <w:rsid w:val="0059189D"/>
    <w:rsid w:val="00592783"/>
    <w:rsid w:val="00592B46"/>
    <w:rsid w:val="00592C72"/>
    <w:rsid w:val="005931E3"/>
    <w:rsid w:val="005932E1"/>
    <w:rsid w:val="00593C0C"/>
    <w:rsid w:val="00593CC3"/>
    <w:rsid w:val="005943BF"/>
    <w:rsid w:val="0059465E"/>
    <w:rsid w:val="00595132"/>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2933"/>
    <w:rsid w:val="005A3DD7"/>
    <w:rsid w:val="005A3EA7"/>
    <w:rsid w:val="005A45F5"/>
    <w:rsid w:val="005A4708"/>
    <w:rsid w:val="005A4E4C"/>
    <w:rsid w:val="005A4F2E"/>
    <w:rsid w:val="005A5042"/>
    <w:rsid w:val="005A5192"/>
    <w:rsid w:val="005A53CF"/>
    <w:rsid w:val="005A596D"/>
    <w:rsid w:val="005A64D0"/>
    <w:rsid w:val="005A6A4D"/>
    <w:rsid w:val="005A6A64"/>
    <w:rsid w:val="005A79D5"/>
    <w:rsid w:val="005A7B16"/>
    <w:rsid w:val="005B0279"/>
    <w:rsid w:val="005B0870"/>
    <w:rsid w:val="005B0B05"/>
    <w:rsid w:val="005B10E4"/>
    <w:rsid w:val="005B11E0"/>
    <w:rsid w:val="005B158B"/>
    <w:rsid w:val="005B15AC"/>
    <w:rsid w:val="005B15D3"/>
    <w:rsid w:val="005B17E7"/>
    <w:rsid w:val="005B18D8"/>
    <w:rsid w:val="005B1BED"/>
    <w:rsid w:val="005B23C2"/>
    <w:rsid w:val="005B2493"/>
    <w:rsid w:val="005B32AD"/>
    <w:rsid w:val="005B3803"/>
    <w:rsid w:val="005B38E8"/>
    <w:rsid w:val="005B3D2E"/>
    <w:rsid w:val="005B43ED"/>
    <w:rsid w:val="005B4444"/>
    <w:rsid w:val="005B4E49"/>
    <w:rsid w:val="005B505C"/>
    <w:rsid w:val="005B5D25"/>
    <w:rsid w:val="005B6707"/>
    <w:rsid w:val="005B6929"/>
    <w:rsid w:val="005B6B40"/>
    <w:rsid w:val="005B6D7C"/>
    <w:rsid w:val="005B6DF7"/>
    <w:rsid w:val="005B7435"/>
    <w:rsid w:val="005B7514"/>
    <w:rsid w:val="005B7BAF"/>
    <w:rsid w:val="005B7BF4"/>
    <w:rsid w:val="005B7DC9"/>
    <w:rsid w:val="005C0134"/>
    <w:rsid w:val="005C01CE"/>
    <w:rsid w:val="005C0328"/>
    <w:rsid w:val="005C0459"/>
    <w:rsid w:val="005C083A"/>
    <w:rsid w:val="005C08B3"/>
    <w:rsid w:val="005C0C2A"/>
    <w:rsid w:val="005C0C54"/>
    <w:rsid w:val="005C0D46"/>
    <w:rsid w:val="005C0D8F"/>
    <w:rsid w:val="005C0E24"/>
    <w:rsid w:val="005C1153"/>
    <w:rsid w:val="005C25FA"/>
    <w:rsid w:val="005C3164"/>
    <w:rsid w:val="005C353C"/>
    <w:rsid w:val="005C3EA8"/>
    <w:rsid w:val="005C41B5"/>
    <w:rsid w:val="005C44EC"/>
    <w:rsid w:val="005C4C0E"/>
    <w:rsid w:val="005C4EB7"/>
    <w:rsid w:val="005C4FDB"/>
    <w:rsid w:val="005C51FD"/>
    <w:rsid w:val="005C62C2"/>
    <w:rsid w:val="005C63B8"/>
    <w:rsid w:val="005C6495"/>
    <w:rsid w:val="005C6A2A"/>
    <w:rsid w:val="005C6A37"/>
    <w:rsid w:val="005C6ADE"/>
    <w:rsid w:val="005C6B73"/>
    <w:rsid w:val="005C76B2"/>
    <w:rsid w:val="005C7CE1"/>
    <w:rsid w:val="005D02B7"/>
    <w:rsid w:val="005D062B"/>
    <w:rsid w:val="005D0D2F"/>
    <w:rsid w:val="005D1980"/>
    <w:rsid w:val="005D1983"/>
    <w:rsid w:val="005D1DAF"/>
    <w:rsid w:val="005D2166"/>
    <w:rsid w:val="005D234A"/>
    <w:rsid w:val="005D3973"/>
    <w:rsid w:val="005D571D"/>
    <w:rsid w:val="005D5A6C"/>
    <w:rsid w:val="005D6540"/>
    <w:rsid w:val="005D70A0"/>
    <w:rsid w:val="005D727A"/>
    <w:rsid w:val="005D7B12"/>
    <w:rsid w:val="005D7C40"/>
    <w:rsid w:val="005E0677"/>
    <w:rsid w:val="005E09C5"/>
    <w:rsid w:val="005E0E53"/>
    <w:rsid w:val="005E1179"/>
    <w:rsid w:val="005E1E83"/>
    <w:rsid w:val="005E2102"/>
    <w:rsid w:val="005E2133"/>
    <w:rsid w:val="005E257F"/>
    <w:rsid w:val="005E2A30"/>
    <w:rsid w:val="005E2AD0"/>
    <w:rsid w:val="005E2C43"/>
    <w:rsid w:val="005E2EC0"/>
    <w:rsid w:val="005E3987"/>
    <w:rsid w:val="005E3E4F"/>
    <w:rsid w:val="005E489C"/>
    <w:rsid w:val="005E5786"/>
    <w:rsid w:val="005E59E2"/>
    <w:rsid w:val="005E5A13"/>
    <w:rsid w:val="005E5B4C"/>
    <w:rsid w:val="005E5C68"/>
    <w:rsid w:val="005E70A8"/>
    <w:rsid w:val="005E71B1"/>
    <w:rsid w:val="005E72C8"/>
    <w:rsid w:val="005E7648"/>
    <w:rsid w:val="005F0198"/>
    <w:rsid w:val="005F0AD1"/>
    <w:rsid w:val="005F0C78"/>
    <w:rsid w:val="005F1233"/>
    <w:rsid w:val="005F2427"/>
    <w:rsid w:val="005F25EB"/>
    <w:rsid w:val="005F312E"/>
    <w:rsid w:val="005F32A7"/>
    <w:rsid w:val="005F3594"/>
    <w:rsid w:val="005F3A49"/>
    <w:rsid w:val="005F4EED"/>
    <w:rsid w:val="005F4FBE"/>
    <w:rsid w:val="005F531D"/>
    <w:rsid w:val="005F538A"/>
    <w:rsid w:val="005F58B4"/>
    <w:rsid w:val="005F5BFB"/>
    <w:rsid w:val="005F7999"/>
    <w:rsid w:val="005F7A08"/>
    <w:rsid w:val="005F7CE8"/>
    <w:rsid w:val="0060031F"/>
    <w:rsid w:val="00600847"/>
    <w:rsid w:val="00600886"/>
    <w:rsid w:val="006009C9"/>
    <w:rsid w:val="00600E40"/>
    <w:rsid w:val="0060104D"/>
    <w:rsid w:val="00601534"/>
    <w:rsid w:val="006018D7"/>
    <w:rsid w:val="00601C23"/>
    <w:rsid w:val="006025AE"/>
    <w:rsid w:val="00602733"/>
    <w:rsid w:val="00602792"/>
    <w:rsid w:val="00602A67"/>
    <w:rsid w:val="00602F55"/>
    <w:rsid w:val="0060360F"/>
    <w:rsid w:val="00604A94"/>
    <w:rsid w:val="00604AF1"/>
    <w:rsid w:val="00604F41"/>
    <w:rsid w:val="00605D88"/>
    <w:rsid w:val="006067C6"/>
    <w:rsid w:val="00606F8C"/>
    <w:rsid w:val="00606FC4"/>
    <w:rsid w:val="00607464"/>
    <w:rsid w:val="0060769F"/>
    <w:rsid w:val="00607E9E"/>
    <w:rsid w:val="0061003A"/>
    <w:rsid w:val="006114FF"/>
    <w:rsid w:val="006118EB"/>
    <w:rsid w:val="00612BA4"/>
    <w:rsid w:val="00612D7D"/>
    <w:rsid w:val="006130BE"/>
    <w:rsid w:val="006131B3"/>
    <w:rsid w:val="006137AA"/>
    <w:rsid w:val="00613934"/>
    <w:rsid w:val="00613BBF"/>
    <w:rsid w:val="00613E48"/>
    <w:rsid w:val="00614A98"/>
    <w:rsid w:val="006150FE"/>
    <w:rsid w:val="006154B2"/>
    <w:rsid w:val="006156FB"/>
    <w:rsid w:val="0061589F"/>
    <w:rsid w:val="00615AF3"/>
    <w:rsid w:val="00615E0B"/>
    <w:rsid w:val="00616724"/>
    <w:rsid w:val="00616C12"/>
    <w:rsid w:val="00616EE7"/>
    <w:rsid w:val="00617B55"/>
    <w:rsid w:val="00620E8A"/>
    <w:rsid w:val="00620EC0"/>
    <w:rsid w:val="00621123"/>
    <w:rsid w:val="00621385"/>
    <w:rsid w:val="00621585"/>
    <w:rsid w:val="00621A54"/>
    <w:rsid w:val="00621B63"/>
    <w:rsid w:val="006222CB"/>
    <w:rsid w:val="006224F6"/>
    <w:rsid w:val="00622773"/>
    <w:rsid w:val="0062389F"/>
    <w:rsid w:val="00623AAE"/>
    <w:rsid w:val="0062424D"/>
    <w:rsid w:val="00624498"/>
    <w:rsid w:val="00624AEF"/>
    <w:rsid w:val="00624AF3"/>
    <w:rsid w:val="00624CB2"/>
    <w:rsid w:val="00624EC2"/>
    <w:rsid w:val="0062511F"/>
    <w:rsid w:val="006254A3"/>
    <w:rsid w:val="006254DB"/>
    <w:rsid w:val="006256B7"/>
    <w:rsid w:val="00625A1F"/>
    <w:rsid w:val="00625CBF"/>
    <w:rsid w:val="00626C5D"/>
    <w:rsid w:val="006270C0"/>
    <w:rsid w:val="006270D7"/>
    <w:rsid w:val="0062717C"/>
    <w:rsid w:val="00627CD6"/>
    <w:rsid w:val="00630168"/>
    <w:rsid w:val="006304E9"/>
    <w:rsid w:val="00630790"/>
    <w:rsid w:val="00630CB6"/>
    <w:rsid w:val="00631711"/>
    <w:rsid w:val="00631922"/>
    <w:rsid w:val="00631D93"/>
    <w:rsid w:val="00631F1D"/>
    <w:rsid w:val="00632718"/>
    <w:rsid w:val="00633045"/>
    <w:rsid w:val="0063358D"/>
    <w:rsid w:val="00634041"/>
    <w:rsid w:val="006340CC"/>
    <w:rsid w:val="0063450C"/>
    <w:rsid w:val="006347E9"/>
    <w:rsid w:val="006348FE"/>
    <w:rsid w:val="00634C7D"/>
    <w:rsid w:val="00634FA8"/>
    <w:rsid w:val="006356A3"/>
    <w:rsid w:val="00635AC0"/>
    <w:rsid w:val="00636905"/>
    <w:rsid w:val="00637110"/>
    <w:rsid w:val="00637218"/>
    <w:rsid w:val="00637791"/>
    <w:rsid w:val="00637C18"/>
    <w:rsid w:val="00640096"/>
    <w:rsid w:val="00640C6E"/>
    <w:rsid w:val="006415A2"/>
    <w:rsid w:val="00641846"/>
    <w:rsid w:val="00642493"/>
    <w:rsid w:val="00642C74"/>
    <w:rsid w:val="00642E20"/>
    <w:rsid w:val="00643785"/>
    <w:rsid w:val="00643A44"/>
    <w:rsid w:val="00643CEF"/>
    <w:rsid w:val="00643D54"/>
    <w:rsid w:val="00644104"/>
    <w:rsid w:val="00644699"/>
    <w:rsid w:val="00644AB6"/>
    <w:rsid w:val="00644CBB"/>
    <w:rsid w:val="00644E77"/>
    <w:rsid w:val="00645C7B"/>
    <w:rsid w:val="00645F30"/>
    <w:rsid w:val="00645FC6"/>
    <w:rsid w:val="006462FE"/>
    <w:rsid w:val="00646BE4"/>
    <w:rsid w:val="00646F14"/>
    <w:rsid w:val="006476CA"/>
    <w:rsid w:val="00647DCB"/>
    <w:rsid w:val="0065032B"/>
    <w:rsid w:val="006504E6"/>
    <w:rsid w:val="00651272"/>
    <w:rsid w:val="0065148A"/>
    <w:rsid w:val="00651A17"/>
    <w:rsid w:val="0065221C"/>
    <w:rsid w:val="00652340"/>
    <w:rsid w:val="006525E0"/>
    <w:rsid w:val="00652869"/>
    <w:rsid w:val="006534DD"/>
    <w:rsid w:val="00653533"/>
    <w:rsid w:val="006537CC"/>
    <w:rsid w:val="00653923"/>
    <w:rsid w:val="00653A11"/>
    <w:rsid w:val="00654369"/>
    <w:rsid w:val="006548D6"/>
    <w:rsid w:val="00654E1E"/>
    <w:rsid w:val="00654F4F"/>
    <w:rsid w:val="0065538F"/>
    <w:rsid w:val="00655413"/>
    <w:rsid w:val="006556B5"/>
    <w:rsid w:val="0065575A"/>
    <w:rsid w:val="00655A31"/>
    <w:rsid w:val="00655A53"/>
    <w:rsid w:val="00655C9E"/>
    <w:rsid w:val="00655D89"/>
    <w:rsid w:val="00655DB2"/>
    <w:rsid w:val="00655DFE"/>
    <w:rsid w:val="00656777"/>
    <w:rsid w:val="0065696A"/>
    <w:rsid w:val="00656A9D"/>
    <w:rsid w:val="00656C2C"/>
    <w:rsid w:val="00656D9A"/>
    <w:rsid w:val="00656F32"/>
    <w:rsid w:val="00657309"/>
    <w:rsid w:val="0065733C"/>
    <w:rsid w:val="006578D5"/>
    <w:rsid w:val="0066087E"/>
    <w:rsid w:val="006609B2"/>
    <w:rsid w:val="00660F4F"/>
    <w:rsid w:val="0066163C"/>
    <w:rsid w:val="00662171"/>
    <w:rsid w:val="00662ACD"/>
    <w:rsid w:val="00663633"/>
    <w:rsid w:val="006636A4"/>
    <w:rsid w:val="00663E76"/>
    <w:rsid w:val="00663EBB"/>
    <w:rsid w:val="00664715"/>
    <w:rsid w:val="00664E61"/>
    <w:rsid w:val="00665083"/>
    <w:rsid w:val="0066514B"/>
    <w:rsid w:val="0066527E"/>
    <w:rsid w:val="006655D4"/>
    <w:rsid w:val="006661DB"/>
    <w:rsid w:val="00666310"/>
    <w:rsid w:val="00666A73"/>
    <w:rsid w:val="00666BC1"/>
    <w:rsid w:val="00666EE2"/>
    <w:rsid w:val="0066718A"/>
    <w:rsid w:val="00667AC6"/>
    <w:rsid w:val="00670369"/>
    <w:rsid w:val="006703D8"/>
    <w:rsid w:val="006704AF"/>
    <w:rsid w:val="00670B19"/>
    <w:rsid w:val="0067178C"/>
    <w:rsid w:val="0067192D"/>
    <w:rsid w:val="006719D7"/>
    <w:rsid w:val="00671A6A"/>
    <w:rsid w:val="00671C9C"/>
    <w:rsid w:val="006720CC"/>
    <w:rsid w:val="006727E7"/>
    <w:rsid w:val="0067292B"/>
    <w:rsid w:val="00672AA3"/>
    <w:rsid w:val="00672BF4"/>
    <w:rsid w:val="0067359D"/>
    <w:rsid w:val="006737D9"/>
    <w:rsid w:val="006741C6"/>
    <w:rsid w:val="00674669"/>
    <w:rsid w:val="00674C9A"/>
    <w:rsid w:val="00675FF3"/>
    <w:rsid w:val="0067682D"/>
    <w:rsid w:val="006768F1"/>
    <w:rsid w:val="00676B9F"/>
    <w:rsid w:val="00676F21"/>
    <w:rsid w:val="0067717E"/>
    <w:rsid w:val="00677420"/>
    <w:rsid w:val="006776FB"/>
    <w:rsid w:val="0067791A"/>
    <w:rsid w:val="00677C4A"/>
    <w:rsid w:val="00677F62"/>
    <w:rsid w:val="00680193"/>
    <w:rsid w:val="00680404"/>
    <w:rsid w:val="00680543"/>
    <w:rsid w:val="00680989"/>
    <w:rsid w:val="00680C84"/>
    <w:rsid w:val="00680E90"/>
    <w:rsid w:val="006810CE"/>
    <w:rsid w:val="00681248"/>
    <w:rsid w:val="00681620"/>
    <w:rsid w:val="0068166E"/>
    <w:rsid w:val="006818C5"/>
    <w:rsid w:val="00681C57"/>
    <w:rsid w:val="00682353"/>
    <w:rsid w:val="00684C8A"/>
    <w:rsid w:val="00685D57"/>
    <w:rsid w:val="00685EBB"/>
    <w:rsid w:val="006866CE"/>
    <w:rsid w:val="00687584"/>
    <w:rsid w:val="00687E51"/>
    <w:rsid w:val="00690FE0"/>
    <w:rsid w:val="00691AAE"/>
    <w:rsid w:val="00691AD1"/>
    <w:rsid w:val="006925C4"/>
    <w:rsid w:val="006935F3"/>
    <w:rsid w:val="00693CF5"/>
    <w:rsid w:val="00693E7F"/>
    <w:rsid w:val="006943AE"/>
    <w:rsid w:val="00694897"/>
    <w:rsid w:val="00694B09"/>
    <w:rsid w:val="0069519A"/>
    <w:rsid w:val="006951E9"/>
    <w:rsid w:val="006954A4"/>
    <w:rsid w:val="006959B9"/>
    <w:rsid w:val="00696007"/>
    <w:rsid w:val="006963BC"/>
    <w:rsid w:val="00696F5C"/>
    <w:rsid w:val="00697E73"/>
    <w:rsid w:val="00697F49"/>
    <w:rsid w:val="006A01B7"/>
    <w:rsid w:val="006A0970"/>
    <w:rsid w:val="006A0A8C"/>
    <w:rsid w:val="006A0C7D"/>
    <w:rsid w:val="006A100E"/>
    <w:rsid w:val="006A1735"/>
    <w:rsid w:val="006A1B31"/>
    <w:rsid w:val="006A1E55"/>
    <w:rsid w:val="006A1E9E"/>
    <w:rsid w:val="006A2238"/>
    <w:rsid w:val="006A226E"/>
    <w:rsid w:val="006A2301"/>
    <w:rsid w:val="006A251C"/>
    <w:rsid w:val="006A2D8A"/>
    <w:rsid w:val="006A3B86"/>
    <w:rsid w:val="006A3D6E"/>
    <w:rsid w:val="006A3DA8"/>
    <w:rsid w:val="006A40EF"/>
    <w:rsid w:val="006A464D"/>
    <w:rsid w:val="006A4828"/>
    <w:rsid w:val="006A490D"/>
    <w:rsid w:val="006A56A6"/>
    <w:rsid w:val="006A63F2"/>
    <w:rsid w:val="006A64B7"/>
    <w:rsid w:val="006A7138"/>
    <w:rsid w:val="006A717B"/>
    <w:rsid w:val="006A7489"/>
    <w:rsid w:val="006A7EB1"/>
    <w:rsid w:val="006B02F6"/>
    <w:rsid w:val="006B0B2B"/>
    <w:rsid w:val="006B1425"/>
    <w:rsid w:val="006B17A3"/>
    <w:rsid w:val="006B215D"/>
    <w:rsid w:val="006B2298"/>
    <w:rsid w:val="006B2451"/>
    <w:rsid w:val="006B2A8D"/>
    <w:rsid w:val="006B3552"/>
    <w:rsid w:val="006B3B23"/>
    <w:rsid w:val="006B3B45"/>
    <w:rsid w:val="006B3D0B"/>
    <w:rsid w:val="006B4462"/>
    <w:rsid w:val="006B510B"/>
    <w:rsid w:val="006B55D5"/>
    <w:rsid w:val="006B5E97"/>
    <w:rsid w:val="006B6017"/>
    <w:rsid w:val="006B6651"/>
    <w:rsid w:val="006B6737"/>
    <w:rsid w:val="006B685F"/>
    <w:rsid w:val="006B6933"/>
    <w:rsid w:val="006B6CE8"/>
    <w:rsid w:val="006B7093"/>
    <w:rsid w:val="006B72B8"/>
    <w:rsid w:val="006B76B2"/>
    <w:rsid w:val="006B77EB"/>
    <w:rsid w:val="006B7840"/>
    <w:rsid w:val="006B791E"/>
    <w:rsid w:val="006B7DBA"/>
    <w:rsid w:val="006C09DA"/>
    <w:rsid w:val="006C0AA0"/>
    <w:rsid w:val="006C0D22"/>
    <w:rsid w:val="006C0F23"/>
    <w:rsid w:val="006C126C"/>
    <w:rsid w:val="006C1878"/>
    <w:rsid w:val="006C1D22"/>
    <w:rsid w:val="006C24F3"/>
    <w:rsid w:val="006C2FC6"/>
    <w:rsid w:val="006C34FE"/>
    <w:rsid w:val="006C352C"/>
    <w:rsid w:val="006C3C4B"/>
    <w:rsid w:val="006C3F5C"/>
    <w:rsid w:val="006C479C"/>
    <w:rsid w:val="006C4A6E"/>
    <w:rsid w:val="006C51C5"/>
    <w:rsid w:val="006C524B"/>
    <w:rsid w:val="006C5DF1"/>
    <w:rsid w:val="006C5E15"/>
    <w:rsid w:val="006C5ECA"/>
    <w:rsid w:val="006C5FE3"/>
    <w:rsid w:val="006C653F"/>
    <w:rsid w:val="006C695D"/>
    <w:rsid w:val="006C6B64"/>
    <w:rsid w:val="006C6DBE"/>
    <w:rsid w:val="006C744E"/>
    <w:rsid w:val="006C7F26"/>
    <w:rsid w:val="006D025C"/>
    <w:rsid w:val="006D08B8"/>
    <w:rsid w:val="006D0B94"/>
    <w:rsid w:val="006D15A4"/>
    <w:rsid w:val="006D1602"/>
    <w:rsid w:val="006D18EE"/>
    <w:rsid w:val="006D1D2D"/>
    <w:rsid w:val="006D1F5A"/>
    <w:rsid w:val="006D1FB4"/>
    <w:rsid w:val="006D2A44"/>
    <w:rsid w:val="006D2D54"/>
    <w:rsid w:val="006D30D4"/>
    <w:rsid w:val="006D35EC"/>
    <w:rsid w:val="006D3D06"/>
    <w:rsid w:val="006D456B"/>
    <w:rsid w:val="006D467B"/>
    <w:rsid w:val="006D48C9"/>
    <w:rsid w:val="006D4C86"/>
    <w:rsid w:val="006D4DE1"/>
    <w:rsid w:val="006D4F09"/>
    <w:rsid w:val="006D4FB0"/>
    <w:rsid w:val="006D54DE"/>
    <w:rsid w:val="006D5AD8"/>
    <w:rsid w:val="006D66A1"/>
    <w:rsid w:val="006D6CAA"/>
    <w:rsid w:val="006D7352"/>
    <w:rsid w:val="006D73C8"/>
    <w:rsid w:val="006D7561"/>
    <w:rsid w:val="006D75B7"/>
    <w:rsid w:val="006D78CD"/>
    <w:rsid w:val="006D79A9"/>
    <w:rsid w:val="006D7C22"/>
    <w:rsid w:val="006D7ECB"/>
    <w:rsid w:val="006E06C1"/>
    <w:rsid w:val="006E0924"/>
    <w:rsid w:val="006E0DAE"/>
    <w:rsid w:val="006E0DC6"/>
    <w:rsid w:val="006E0E6D"/>
    <w:rsid w:val="006E120D"/>
    <w:rsid w:val="006E1808"/>
    <w:rsid w:val="006E1A29"/>
    <w:rsid w:val="006E1D9F"/>
    <w:rsid w:val="006E2399"/>
    <w:rsid w:val="006E2524"/>
    <w:rsid w:val="006E288C"/>
    <w:rsid w:val="006E2A2C"/>
    <w:rsid w:val="006E35D6"/>
    <w:rsid w:val="006E3D70"/>
    <w:rsid w:val="006E4CF5"/>
    <w:rsid w:val="006E5216"/>
    <w:rsid w:val="006E5414"/>
    <w:rsid w:val="006E5AE2"/>
    <w:rsid w:val="006E5E83"/>
    <w:rsid w:val="006E6338"/>
    <w:rsid w:val="006E63BB"/>
    <w:rsid w:val="006E64AD"/>
    <w:rsid w:val="006E6682"/>
    <w:rsid w:val="006E6A49"/>
    <w:rsid w:val="006E6B73"/>
    <w:rsid w:val="006E6D6B"/>
    <w:rsid w:val="006E6EEE"/>
    <w:rsid w:val="006E7323"/>
    <w:rsid w:val="006F0B52"/>
    <w:rsid w:val="006F0CED"/>
    <w:rsid w:val="006F0F29"/>
    <w:rsid w:val="006F0FFF"/>
    <w:rsid w:val="006F12C6"/>
    <w:rsid w:val="006F1306"/>
    <w:rsid w:val="006F14CC"/>
    <w:rsid w:val="006F18BC"/>
    <w:rsid w:val="006F2802"/>
    <w:rsid w:val="006F2FB4"/>
    <w:rsid w:val="006F36A0"/>
    <w:rsid w:val="006F36D1"/>
    <w:rsid w:val="006F397D"/>
    <w:rsid w:val="006F3DC6"/>
    <w:rsid w:val="006F4E42"/>
    <w:rsid w:val="006F532E"/>
    <w:rsid w:val="006F579C"/>
    <w:rsid w:val="006F5A2C"/>
    <w:rsid w:val="006F5A78"/>
    <w:rsid w:val="006F5DF4"/>
    <w:rsid w:val="006F67EB"/>
    <w:rsid w:val="006F6EA3"/>
    <w:rsid w:val="006F6F55"/>
    <w:rsid w:val="006F7079"/>
    <w:rsid w:val="006F70E9"/>
    <w:rsid w:val="006F777F"/>
    <w:rsid w:val="006F79D9"/>
    <w:rsid w:val="006F7D08"/>
    <w:rsid w:val="007001B2"/>
    <w:rsid w:val="00700629"/>
    <w:rsid w:val="00700F8E"/>
    <w:rsid w:val="00700FB4"/>
    <w:rsid w:val="00701477"/>
    <w:rsid w:val="00701666"/>
    <w:rsid w:val="0070188B"/>
    <w:rsid w:val="00701928"/>
    <w:rsid w:val="0070203B"/>
    <w:rsid w:val="00702B85"/>
    <w:rsid w:val="00702DD0"/>
    <w:rsid w:val="00703282"/>
    <w:rsid w:val="00703A9E"/>
    <w:rsid w:val="00703B9B"/>
    <w:rsid w:val="00703DA5"/>
    <w:rsid w:val="007055AA"/>
    <w:rsid w:val="007059C4"/>
    <w:rsid w:val="007065D6"/>
    <w:rsid w:val="00706B3E"/>
    <w:rsid w:val="007072B3"/>
    <w:rsid w:val="007076B8"/>
    <w:rsid w:val="0070797D"/>
    <w:rsid w:val="00710131"/>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11B"/>
    <w:rsid w:val="0071545C"/>
    <w:rsid w:val="007156C8"/>
    <w:rsid w:val="00717A35"/>
    <w:rsid w:val="007200FF"/>
    <w:rsid w:val="00720220"/>
    <w:rsid w:val="00720276"/>
    <w:rsid w:val="00721116"/>
    <w:rsid w:val="00721412"/>
    <w:rsid w:val="00721EB9"/>
    <w:rsid w:val="00721ED6"/>
    <w:rsid w:val="007228A6"/>
    <w:rsid w:val="00723344"/>
    <w:rsid w:val="007233CC"/>
    <w:rsid w:val="0072342B"/>
    <w:rsid w:val="0072351A"/>
    <w:rsid w:val="00723900"/>
    <w:rsid w:val="00723DA3"/>
    <w:rsid w:val="00723F13"/>
    <w:rsid w:val="00723F73"/>
    <w:rsid w:val="0072496D"/>
    <w:rsid w:val="00724A4B"/>
    <w:rsid w:val="00724C52"/>
    <w:rsid w:val="0072506D"/>
    <w:rsid w:val="00725102"/>
    <w:rsid w:val="007252BB"/>
    <w:rsid w:val="00725371"/>
    <w:rsid w:val="00725900"/>
    <w:rsid w:val="00725B59"/>
    <w:rsid w:val="00725BD3"/>
    <w:rsid w:val="00725C2C"/>
    <w:rsid w:val="00727116"/>
    <w:rsid w:val="00727241"/>
    <w:rsid w:val="00727406"/>
    <w:rsid w:val="00727433"/>
    <w:rsid w:val="00727997"/>
    <w:rsid w:val="00727A29"/>
    <w:rsid w:val="00727B6F"/>
    <w:rsid w:val="00727D5B"/>
    <w:rsid w:val="0073038E"/>
    <w:rsid w:val="0073074F"/>
    <w:rsid w:val="00730916"/>
    <w:rsid w:val="00731171"/>
    <w:rsid w:val="00731327"/>
    <w:rsid w:val="00731C0B"/>
    <w:rsid w:val="0073274A"/>
    <w:rsid w:val="00732887"/>
    <w:rsid w:val="0073328F"/>
    <w:rsid w:val="007337FB"/>
    <w:rsid w:val="00733DCC"/>
    <w:rsid w:val="00733EC3"/>
    <w:rsid w:val="0073415B"/>
    <w:rsid w:val="00734618"/>
    <w:rsid w:val="0073495B"/>
    <w:rsid w:val="00734A3E"/>
    <w:rsid w:val="00734C26"/>
    <w:rsid w:val="00734C91"/>
    <w:rsid w:val="00734F81"/>
    <w:rsid w:val="00736052"/>
    <w:rsid w:val="00736C11"/>
    <w:rsid w:val="0073718D"/>
    <w:rsid w:val="007375A7"/>
    <w:rsid w:val="00737761"/>
    <w:rsid w:val="00737DF0"/>
    <w:rsid w:val="00740281"/>
    <w:rsid w:val="00740343"/>
    <w:rsid w:val="0074049C"/>
    <w:rsid w:val="007405EB"/>
    <w:rsid w:val="00740EBC"/>
    <w:rsid w:val="00740F2B"/>
    <w:rsid w:val="00741A6B"/>
    <w:rsid w:val="0074222C"/>
    <w:rsid w:val="007437E5"/>
    <w:rsid w:val="00743F38"/>
    <w:rsid w:val="00744237"/>
    <w:rsid w:val="007448F1"/>
    <w:rsid w:val="00744AA8"/>
    <w:rsid w:val="007456AC"/>
    <w:rsid w:val="007458B8"/>
    <w:rsid w:val="007458DE"/>
    <w:rsid w:val="00746297"/>
    <w:rsid w:val="00746A67"/>
    <w:rsid w:val="0074724B"/>
    <w:rsid w:val="007475FF"/>
    <w:rsid w:val="00747A31"/>
    <w:rsid w:val="00747B1F"/>
    <w:rsid w:val="0075022E"/>
    <w:rsid w:val="0075024C"/>
    <w:rsid w:val="00750EC2"/>
    <w:rsid w:val="0075124E"/>
    <w:rsid w:val="007518D5"/>
    <w:rsid w:val="00751CE8"/>
    <w:rsid w:val="00751EAA"/>
    <w:rsid w:val="00752111"/>
    <w:rsid w:val="0075257C"/>
    <w:rsid w:val="00752C6D"/>
    <w:rsid w:val="00753395"/>
    <w:rsid w:val="007539EB"/>
    <w:rsid w:val="00753CF0"/>
    <w:rsid w:val="00754173"/>
    <w:rsid w:val="00754683"/>
    <w:rsid w:val="00755117"/>
    <w:rsid w:val="00755D9D"/>
    <w:rsid w:val="00756193"/>
    <w:rsid w:val="0075643D"/>
    <w:rsid w:val="007564AC"/>
    <w:rsid w:val="00756543"/>
    <w:rsid w:val="00757242"/>
    <w:rsid w:val="00757462"/>
    <w:rsid w:val="00757513"/>
    <w:rsid w:val="007578BF"/>
    <w:rsid w:val="007578E6"/>
    <w:rsid w:val="00757BF8"/>
    <w:rsid w:val="00757C77"/>
    <w:rsid w:val="00757E23"/>
    <w:rsid w:val="00760702"/>
    <w:rsid w:val="00760C71"/>
    <w:rsid w:val="00760D52"/>
    <w:rsid w:val="0076298B"/>
    <w:rsid w:val="0076309B"/>
    <w:rsid w:val="00763B2C"/>
    <w:rsid w:val="00763CAB"/>
    <w:rsid w:val="0076421F"/>
    <w:rsid w:val="00764521"/>
    <w:rsid w:val="00765198"/>
    <w:rsid w:val="0076553A"/>
    <w:rsid w:val="007658C3"/>
    <w:rsid w:val="0076630A"/>
    <w:rsid w:val="00766700"/>
    <w:rsid w:val="007670D1"/>
    <w:rsid w:val="00767B03"/>
    <w:rsid w:val="00770A78"/>
    <w:rsid w:val="0077134B"/>
    <w:rsid w:val="007713E6"/>
    <w:rsid w:val="00771790"/>
    <w:rsid w:val="00772896"/>
    <w:rsid w:val="00772AE5"/>
    <w:rsid w:val="00772BDC"/>
    <w:rsid w:val="00773006"/>
    <w:rsid w:val="00773F80"/>
    <w:rsid w:val="0077429A"/>
    <w:rsid w:val="007746A3"/>
    <w:rsid w:val="00774845"/>
    <w:rsid w:val="00775A0C"/>
    <w:rsid w:val="00775DCC"/>
    <w:rsid w:val="007765D1"/>
    <w:rsid w:val="00776694"/>
    <w:rsid w:val="00776980"/>
    <w:rsid w:val="00776B2D"/>
    <w:rsid w:val="00776DB2"/>
    <w:rsid w:val="007771AF"/>
    <w:rsid w:val="00777482"/>
    <w:rsid w:val="00777D8A"/>
    <w:rsid w:val="00777FB1"/>
    <w:rsid w:val="00780020"/>
    <w:rsid w:val="0078011D"/>
    <w:rsid w:val="007806F9"/>
    <w:rsid w:val="00780FB3"/>
    <w:rsid w:val="00780FE7"/>
    <w:rsid w:val="0078138E"/>
    <w:rsid w:val="007814B1"/>
    <w:rsid w:val="007816EE"/>
    <w:rsid w:val="007819FB"/>
    <w:rsid w:val="00781B71"/>
    <w:rsid w:val="0078233F"/>
    <w:rsid w:val="0078239E"/>
    <w:rsid w:val="0078375A"/>
    <w:rsid w:val="00783E3E"/>
    <w:rsid w:val="00784005"/>
    <w:rsid w:val="00784108"/>
    <w:rsid w:val="00784B36"/>
    <w:rsid w:val="00784EAF"/>
    <w:rsid w:val="00785173"/>
    <w:rsid w:val="007859A5"/>
    <w:rsid w:val="00785A39"/>
    <w:rsid w:val="007869BB"/>
    <w:rsid w:val="00787BF5"/>
    <w:rsid w:val="00787C2A"/>
    <w:rsid w:val="00787C72"/>
    <w:rsid w:val="0079039C"/>
    <w:rsid w:val="007903C2"/>
    <w:rsid w:val="00791150"/>
    <w:rsid w:val="007916F9"/>
    <w:rsid w:val="00791817"/>
    <w:rsid w:val="00791AD1"/>
    <w:rsid w:val="00791C03"/>
    <w:rsid w:val="00792591"/>
    <w:rsid w:val="007927EA"/>
    <w:rsid w:val="00792E89"/>
    <w:rsid w:val="00793224"/>
    <w:rsid w:val="00793482"/>
    <w:rsid w:val="00793AFA"/>
    <w:rsid w:val="00793D74"/>
    <w:rsid w:val="00793D94"/>
    <w:rsid w:val="00793FDA"/>
    <w:rsid w:val="0079467E"/>
    <w:rsid w:val="007952EA"/>
    <w:rsid w:val="00795651"/>
    <w:rsid w:val="0079581D"/>
    <w:rsid w:val="007959FA"/>
    <w:rsid w:val="00795E36"/>
    <w:rsid w:val="0079632E"/>
    <w:rsid w:val="00796690"/>
    <w:rsid w:val="0079679F"/>
    <w:rsid w:val="007971B2"/>
    <w:rsid w:val="00797627"/>
    <w:rsid w:val="007977E4"/>
    <w:rsid w:val="007A0045"/>
    <w:rsid w:val="007A0144"/>
    <w:rsid w:val="007A06BC"/>
    <w:rsid w:val="007A10C2"/>
    <w:rsid w:val="007A1134"/>
    <w:rsid w:val="007A1274"/>
    <w:rsid w:val="007A27F6"/>
    <w:rsid w:val="007A3878"/>
    <w:rsid w:val="007A3BD5"/>
    <w:rsid w:val="007A3C42"/>
    <w:rsid w:val="007A4913"/>
    <w:rsid w:val="007A494D"/>
    <w:rsid w:val="007A4A9C"/>
    <w:rsid w:val="007A5119"/>
    <w:rsid w:val="007A5D1F"/>
    <w:rsid w:val="007A5E5D"/>
    <w:rsid w:val="007A63D4"/>
    <w:rsid w:val="007A66F9"/>
    <w:rsid w:val="007A78E9"/>
    <w:rsid w:val="007B0D1A"/>
    <w:rsid w:val="007B17A4"/>
    <w:rsid w:val="007B1BB3"/>
    <w:rsid w:val="007B1C2B"/>
    <w:rsid w:val="007B228C"/>
    <w:rsid w:val="007B22F2"/>
    <w:rsid w:val="007B271D"/>
    <w:rsid w:val="007B2D08"/>
    <w:rsid w:val="007B2DB5"/>
    <w:rsid w:val="007B31B9"/>
    <w:rsid w:val="007B3C40"/>
    <w:rsid w:val="007B4231"/>
    <w:rsid w:val="007B4C00"/>
    <w:rsid w:val="007B4DB9"/>
    <w:rsid w:val="007B5179"/>
    <w:rsid w:val="007B57EC"/>
    <w:rsid w:val="007B58BF"/>
    <w:rsid w:val="007B5C8C"/>
    <w:rsid w:val="007B6234"/>
    <w:rsid w:val="007B6424"/>
    <w:rsid w:val="007B6785"/>
    <w:rsid w:val="007B6A01"/>
    <w:rsid w:val="007B78B9"/>
    <w:rsid w:val="007B7ED2"/>
    <w:rsid w:val="007B7EE0"/>
    <w:rsid w:val="007C02D0"/>
    <w:rsid w:val="007C079C"/>
    <w:rsid w:val="007C083F"/>
    <w:rsid w:val="007C0BE6"/>
    <w:rsid w:val="007C1964"/>
    <w:rsid w:val="007C1A9C"/>
    <w:rsid w:val="007C1C74"/>
    <w:rsid w:val="007C1DFC"/>
    <w:rsid w:val="007C1FC6"/>
    <w:rsid w:val="007C2706"/>
    <w:rsid w:val="007C39C3"/>
    <w:rsid w:val="007C40FC"/>
    <w:rsid w:val="007C41AA"/>
    <w:rsid w:val="007C4BF8"/>
    <w:rsid w:val="007C5562"/>
    <w:rsid w:val="007C57CF"/>
    <w:rsid w:val="007C62AF"/>
    <w:rsid w:val="007C64F2"/>
    <w:rsid w:val="007C6D58"/>
    <w:rsid w:val="007C6D78"/>
    <w:rsid w:val="007C6E00"/>
    <w:rsid w:val="007C7085"/>
    <w:rsid w:val="007C722B"/>
    <w:rsid w:val="007C7AF9"/>
    <w:rsid w:val="007C7C74"/>
    <w:rsid w:val="007D0FA8"/>
    <w:rsid w:val="007D1066"/>
    <w:rsid w:val="007D1339"/>
    <w:rsid w:val="007D206A"/>
    <w:rsid w:val="007D21B9"/>
    <w:rsid w:val="007D24C7"/>
    <w:rsid w:val="007D28B8"/>
    <w:rsid w:val="007D2941"/>
    <w:rsid w:val="007D2D17"/>
    <w:rsid w:val="007D3514"/>
    <w:rsid w:val="007D357C"/>
    <w:rsid w:val="007D35E2"/>
    <w:rsid w:val="007D3DB7"/>
    <w:rsid w:val="007D3DBA"/>
    <w:rsid w:val="007D3FA3"/>
    <w:rsid w:val="007D4334"/>
    <w:rsid w:val="007D4A17"/>
    <w:rsid w:val="007D4B3A"/>
    <w:rsid w:val="007D5DC5"/>
    <w:rsid w:val="007D63F3"/>
    <w:rsid w:val="007D691A"/>
    <w:rsid w:val="007D70A1"/>
    <w:rsid w:val="007D7182"/>
    <w:rsid w:val="007D73B1"/>
    <w:rsid w:val="007D7C58"/>
    <w:rsid w:val="007E051E"/>
    <w:rsid w:val="007E06F3"/>
    <w:rsid w:val="007E0DEE"/>
    <w:rsid w:val="007E0F3A"/>
    <w:rsid w:val="007E1348"/>
    <w:rsid w:val="007E135A"/>
    <w:rsid w:val="007E16C5"/>
    <w:rsid w:val="007E18C4"/>
    <w:rsid w:val="007E2074"/>
    <w:rsid w:val="007E28BE"/>
    <w:rsid w:val="007E3055"/>
    <w:rsid w:val="007E30F7"/>
    <w:rsid w:val="007E344B"/>
    <w:rsid w:val="007E4148"/>
    <w:rsid w:val="007E470B"/>
    <w:rsid w:val="007E4761"/>
    <w:rsid w:val="007E487F"/>
    <w:rsid w:val="007E5292"/>
    <w:rsid w:val="007E56DF"/>
    <w:rsid w:val="007E5D73"/>
    <w:rsid w:val="007E5F48"/>
    <w:rsid w:val="007E5FE1"/>
    <w:rsid w:val="007E606A"/>
    <w:rsid w:val="007E7A10"/>
    <w:rsid w:val="007E7A24"/>
    <w:rsid w:val="007F0B8C"/>
    <w:rsid w:val="007F21D6"/>
    <w:rsid w:val="007F2412"/>
    <w:rsid w:val="007F250A"/>
    <w:rsid w:val="007F27C2"/>
    <w:rsid w:val="007F28AB"/>
    <w:rsid w:val="007F31D4"/>
    <w:rsid w:val="007F3203"/>
    <w:rsid w:val="007F4011"/>
    <w:rsid w:val="007F4B93"/>
    <w:rsid w:val="007F51A4"/>
    <w:rsid w:val="007F5A57"/>
    <w:rsid w:val="007F5CE9"/>
    <w:rsid w:val="007F62F1"/>
    <w:rsid w:val="007F63C6"/>
    <w:rsid w:val="007F687A"/>
    <w:rsid w:val="007F6962"/>
    <w:rsid w:val="007F73DB"/>
    <w:rsid w:val="00800516"/>
    <w:rsid w:val="00800ECD"/>
    <w:rsid w:val="008011AE"/>
    <w:rsid w:val="008011F8"/>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816"/>
    <w:rsid w:val="0080495A"/>
    <w:rsid w:val="00805675"/>
    <w:rsid w:val="00805A7E"/>
    <w:rsid w:val="00805AC1"/>
    <w:rsid w:val="00805FB0"/>
    <w:rsid w:val="0080617D"/>
    <w:rsid w:val="00806451"/>
    <w:rsid w:val="00806545"/>
    <w:rsid w:val="008066B6"/>
    <w:rsid w:val="0080681D"/>
    <w:rsid w:val="00806E91"/>
    <w:rsid w:val="00806F60"/>
    <w:rsid w:val="00807925"/>
    <w:rsid w:val="0080796A"/>
    <w:rsid w:val="00807A87"/>
    <w:rsid w:val="008101E3"/>
    <w:rsid w:val="00810234"/>
    <w:rsid w:val="008102AB"/>
    <w:rsid w:val="00810767"/>
    <w:rsid w:val="00811948"/>
    <w:rsid w:val="00811CC9"/>
    <w:rsid w:val="00812856"/>
    <w:rsid w:val="00812E30"/>
    <w:rsid w:val="008135EB"/>
    <w:rsid w:val="0081360E"/>
    <w:rsid w:val="00814166"/>
    <w:rsid w:val="008142BB"/>
    <w:rsid w:val="00814D07"/>
    <w:rsid w:val="00814D1F"/>
    <w:rsid w:val="00814D27"/>
    <w:rsid w:val="00814FF6"/>
    <w:rsid w:val="0081580F"/>
    <w:rsid w:val="00815B6C"/>
    <w:rsid w:val="008163DD"/>
    <w:rsid w:val="008200F9"/>
    <w:rsid w:val="00820578"/>
    <w:rsid w:val="008212D4"/>
    <w:rsid w:val="0082161C"/>
    <w:rsid w:val="008216FB"/>
    <w:rsid w:val="00821A05"/>
    <w:rsid w:val="00821A1B"/>
    <w:rsid w:val="00821CB2"/>
    <w:rsid w:val="00822941"/>
    <w:rsid w:val="0082390C"/>
    <w:rsid w:val="0082399C"/>
    <w:rsid w:val="008245EB"/>
    <w:rsid w:val="00824D73"/>
    <w:rsid w:val="00824DDA"/>
    <w:rsid w:val="00825316"/>
    <w:rsid w:val="00825392"/>
    <w:rsid w:val="0082564C"/>
    <w:rsid w:val="00825C83"/>
    <w:rsid w:val="00825EC0"/>
    <w:rsid w:val="0082606B"/>
    <w:rsid w:val="008261FF"/>
    <w:rsid w:val="008266E2"/>
    <w:rsid w:val="00826A3C"/>
    <w:rsid w:val="00826AC6"/>
    <w:rsid w:val="00826EE0"/>
    <w:rsid w:val="00826F27"/>
    <w:rsid w:val="00826F4E"/>
    <w:rsid w:val="00826F51"/>
    <w:rsid w:val="00826F64"/>
    <w:rsid w:val="008271F6"/>
    <w:rsid w:val="00827E15"/>
    <w:rsid w:val="008301C2"/>
    <w:rsid w:val="00831173"/>
    <w:rsid w:val="00831323"/>
    <w:rsid w:val="00831AB0"/>
    <w:rsid w:val="00832095"/>
    <w:rsid w:val="0083216E"/>
    <w:rsid w:val="0083231D"/>
    <w:rsid w:val="00832644"/>
    <w:rsid w:val="00832A4F"/>
    <w:rsid w:val="00832ADA"/>
    <w:rsid w:val="00832BDA"/>
    <w:rsid w:val="00832DE1"/>
    <w:rsid w:val="008331CD"/>
    <w:rsid w:val="0083339E"/>
    <w:rsid w:val="00833600"/>
    <w:rsid w:val="0083461D"/>
    <w:rsid w:val="0083494A"/>
    <w:rsid w:val="00834A83"/>
    <w:rsid w:val="00834E2E"/>
    <w:rsid w:val="00835401"/>
    <w:rsid w:val="008355BA"/>
    <w:rsid w:val="0083594A"/>
    <w:rsid w:val="00835A61"/>
    <w:rsid w:val="00835C9F"/>
    <w:rsid w:val="0083663F"/>
    <w:rsid w:val="00836E15"/>
    <w:rsid w:val="00836E3D"/>
    <w:rsid w:val="00837090"/>
    <w:rsid w:val="00837264"/>
    <w:rsid w:val="00837C9E"/>
    <w:rsid w:val="00840E55"/>
    <w:rsid w:val="00841080"/>
    <w:rsid w:val="008412D8"/>
    <w:rsid w:val="008414B7"/>
    <w:rsid w:val="008417C3"/>
    <w:rsid w:val="00841895"/>
    <w:rsid w:val="00842183"/>
    <w:rsid w:val="00842494"/>
    <w:rsid w:val="00842C46"/>
    <w:rsid w:val="00842DD0"/>
    <w:rsid w:val="00842F67"/>
    <w:rsid w:val="00843296"/>
    <w:rsid w:val="0084377E"/>
    <w:rsid w:val="008438BB"/>
    <w:rsid w:val="00844147"/>
    <w:rsid w:val="0084436F"/>
    <w:rsid w:val="00844580"/>
    <w:rsid w:val="00844F11"/>
    <w:rsid w:val="00845EA8"/>
    <w:rsid w:val="00845F0D"/>
    <w:rsid w:val="00846363"/>
    <w:rsid w:val="0084657A"/>
    <w:rsid w:val="00847033"/>
    <w:rsid w:val="00847387"/>
    <w:rsid w:val="008475CB"/>
    <w:rsid w:val="008476ED"/>
    <w:rsid w:val="00847B96"/>
    <w:rsid w:val="00847C0D"/>
    <w:rsid w:val="0085030E"/>
    <w:rsid w:val="008506C0"/>
    <w:rsid w:val="00850AC0"/>
    <w:rsid w:val="00851025"/>
    <w:rsid w:val="00851724"/>
    <w:rsid w:val="008519CA"/>
    <w:rsid w:val="00851F56"/>
    <w:rsid w:val="008523BF"/>
    <w:rsid w:val="008527B9"/>
    <w:rsid w:val="00853A3D"/>
    <w:rsid w:val="00854054"/>
    <w:rsid w:val="00854285"/>
    <w:rsid w:val="008550E5"/>
    <w:rsid w:val="0085541D"/>
    <w:rsid w:val="00855898"/>
    <w:rsid w:val="008558EF"/>
    <w:rsid w:val="00855A2B"/>
    <w:rsid w:val="00855DDB"/>
    <w:rsid w:val="0085633E"/>
    <w:rsid w:val="008564C0"/>
    <w:rsid w:val="00856B5E"/>
    <w:rsid w:val="008570D9"/>
    <w:rsid w:val="0085730A"/>
    <w:rsid w:val="0085764F"/>
    <w:rsid w:val="00857735"/>
    <w:rsid w:val="0086080D"/>
    <w:rsid w:val="00860A5B"/>
    <w:rsid w:val="00860DC3"/>
    <w:rsid w:val="0086100C"/>
    <w:rsid w:val="008610D8"/>
    <w:rsid w:val="00862732"/>
    <w:rsid w:val="0086285B"/>
    <w:rsid w:val="00863E2B"/>
    <w:rsid w:val="00863EBE"/>
    <w:rsid w:val="008640D0"/>
    <w:rsid w:val="00864106"/>
    <w:rsid w:val="00864926"/>
    <w:rsid w:val="00864F15"/>
    <w:rsid w:val="00865143"/>
    <w:rsid w:val="008654A2"/>
    <w:rsid w:val="00865A74"/>
    <w:rsid w:val="00870164"/>
    <w:rsid w:val="00870819"/>
    <w:rsid w:val="00870C2B"/>
    <w:rsid w:val="00870F2E"/>
    <w:rsid w:val="008712BF"/>
    <w:rsid w:val="008718F7"/>
    <w:rsid w:val="008719E5"/>
    <w:rsid w:val="00871C3A"/>
    <w:rsid w:val="0087230F"/>
    <w:rsid w:val="008737DE"/>
    <w:rsid w:val="0087407A"/>
    <w:rsid w:val="00874112"/>
    <w:rsid w:val="008741A1"/>
    <w:rsid w:val="0087492A"/>
    <w:rsid w:val="00874ACA"/>
    <w:rsid w:val="00874DD6"/>
    <w:rsid w:val="008750EB"/>
    <w:rsid w:val="0087517C"/>
    <w:rsid w:val="0087590B"/>
    <w:rsid w:val="00875CAF"/>
    <w:rsid w:val="00876343"/>
    <w:rsid w:val="008766CF"/>
    <w:rsid w:val="00876AC3"/>
    <w:rsid w:val="008774C6"/>
    <w:rsid w:val="00877731"/>
    <w:rsid w:val="0087783B"/>
    <w:rsid w:val="008803CC"/>
    <w:rsid w:val="008806B0"/>
    <w:rsid w:val="00880D34"/>
    <w:rsid w:val="00880F6F"/>
    <w:rsid w:val="00881237"/>
    <w:rsid w:val="00881CD4"/>
    <w:rsid w:val="00881CD6"/>
    <w:rsid w:val="00881D9E"/>
    <w:rsid w:val="00882A86"/>
    <w:rsid w:val="00882CF5"/>
    <w:rsid w:val="0088331A"/>
    <w:rsid w:val="00884628"/>
    <w:rsid w:val="00884889"/>
    <w:rsid w:val="00885949"/>
    <w:rsid w:val="00885B95"/>
    <w:rsid w:val="008863DE"/>
    <w:rsid w:val="00886AAA"/>
    <w:rsid w:val="00887071"/>
    <w:rsid w:val="0088754F"/>
    <w:rsid w:val="008877D6"/>
    <w:rsid w:val="00887B54"/>
    <w:rsid w:val="00887DB2"/>
    <w:rsid w:val="008907B7"/>
    <w:rsid w:val="008908F0"/>
    <w:rsid w:val="00890F85"/>
    <w:rsid w:val="008911CD"/>
    <w:rsid w:val="008914B3"/>
    <w:rsid w:val="008915F8"/>
    <w:rsid w:val="00891F3A"/>
    <w:rsid w:val="0089293A"/>
    <w:rsid w:val="00892EAD"/>
    <w:rsid w:val="00893AC6"/>
    <w:rsid w:val="00894671"/>
    <w:rsid w:val="00894780"/>
    <w:rsid w:val="00894868"/>
    <w:rsid w:val="00894C7C"/>
    <w:rsid w:val="00895203"/>
    <w:rsid w:val="00895638"/>
    <w:rsid w:val="008958D6"/>
    <w:rsid w:val="00895948"/>
    <w:rsid w:val="008969EF"/>
    <w:rsid w:val="00896B46"/>
    <w:rsid w:val="00896BCD"/>
    <w:rsid w:val="00896C6F"/>
    <w:rsid w:val="0089702E"/>
    <w:rsid w:val="008972A5"/>
    <w:rsid w:val="008973DF"/>
    <w:rsid w:val="00897814"/>
    <w:rsid w:val="008A02F8"/>
    <w:rsid w:val="008A092E"/>
    <w:rsid w:val="008A0E72"/>
    <w:rsid w:val="008A10C8"/>
    <w:rsid w:val="008A1523"/>
    <w:rsid w:val="008A1575"/>
    <w:rsid w:val="008A1AD0"/>
    <w:rsid w:val="008A2005"/>
    <w:rsid w:val="008A2171"/>
    <w:rsid w:val="008A2975"/>
    <w:rsid w:val="008A2E8C"/>
    <w:rsid w:val="008A2FA3"/>
    <w:rsid w:val="008A3A4E"/>
    <w:rsid w:val="008A3B2E"/>
    <w:rsid w:val="008A49BB"/>
    <w:rsid w:val="008A6135"/>
    <w:rsid w:val="008A61E5"/>
    <w:rsid w:val="008A66AE"/>
    <w:rsid w:val="008A678A"/>
    <w:rsid w:val="008A67E0"/>
    <w:rsid w:val="008A7D4A"/>
    <w:rsid w:val="008A7F8C"/>
    <w:rsid w:val="008B0CF8"/>
    <w:rsid w:val="008B1158"/>
    <w:rsid w:val="008B19BC"/>
    <w:rsid w:val="008B1B0B"/>
    <w:rsid w:val="008B1B21"/>
    <w:rsid w:val="008B1F0D"/>
    <w:rsid w:val="008B2D51"/>
    <w:rsid w:val="008B3982"/>
    <w:rsid w:val="008B3BA0"/>
    <w:rsid w:val="008B3E5C"/>
    <w:rsid w:val="008B4853"/>
    <w:rsid w:val="008B4950"/>
    <w:rsid w:val="008B4EAF"/>
    <w:rsid w:val="008B509F"/>
    <w:rsid w:val="008B5121"/>
    <w:rsid w:val="008B579D"/>
    <w:rsid w:val="008B5931"/>
    <w:rsid w:val="008B5A85"/>
    <w:rsid w:val="008B5DDA"/>
    <w:rsid w:val="008B5E68"/>
    <w:rsid w:val="008B62F7"/>
    <w:rsid w:val="008B691C"/>
    <w:rsid w:val="008B698C"/>
    <w:rsid w:val="008B6E15"/>
    <w:rsid w:val="008B7352"/>
    <w:rsid w:val="008B7375"/>
    <w:rsid w:val="008B78F7"/>
    <w:rsid w:val="008B7A75"/>
    <w:rsid w:val="008B7D1E"/>
    <w:rsid w:val="008C0DB1"/>
    <w:rsid w:val="008C1371"/>
    <w:rsid w:val="008C15CF"/>
    <w:rsid w:val="008C16B4"/>
    <w:rsid w:val="008C2668"/>
    <w:rsid w:val="008C268F"/>
    <w:rsid w:val="008C2954"/>
    <w:rsid w:val="008C2C85"/>
    <w:rsid w:val="008C2D5E"/>
    <w:rsid w:val="008C32AC"/>
    <w:rsid w:val="008C3406"/>
    <w:rsid w:val="008C3408"/>
    <w:rsid w:val="008C3ACD"/>
    <w:rsid w:val="008C3FA5"/>
    <w:rsid w:val="008C4005"/>
    <w:rsid w:val="008C4AD0"/>
    <w:rsid w:val="008C4BE0"/>
    <w:rsid w:val="008C5011"/>
    <w:rsid w:val="008C50FC"/>
    <w:rsid w:val="008C5B41"/>
    <w:rsid w:val="008C5DE1"/>
    <w:rsid w:val="008C6A0A"/>
    <w:rsid w:val="008C7809"/>
    <w:rsid w:val="008C795C"/>
    <w:rsid w:val="008C7CA6"/>
    <w:rsid w:val="008C7DBF"/>
    <w:rsid w:val="008D01F9"/>
    <w:rsid w:val="008D06B6"/>
    <w:rsid w:val="008D0FA1"/>
    <w:rsid w:val="008D1096"/>
    <w:rsid w:val="008D1165"/>
    <w:rsid w:val="008D1358"/>
    <w:rsid w:val="008D1701"/>
    <w:rsid w:val="008D1FDC"/>
    <w:rsid w:val="008D226B"/>
    <w:rsid w:val="008D252D"/>
    <w:rsid w:val="008D2C1C"/>
    <w:rsid w:val="008D2CEC"/>
    <w:rsid w:val="008D2FB5"/>
    <w:rsid w:val="008D38C9"/>
    <w:rsid w:val="008D4407"/>
    <w:rsid w:val="008D45CD"/>
    <w:rsid w:val="008D460E"/>
    <w:rsid w:val="008D467C"/>
    <w:rsid w:val="008D4C6E"/>
    <w:rsid w:val="008D4E68"/>
    <w:rsid w:val="008D4F3F"/>
    <w:rsid w:val="008D555D"/>
    <w:rsid w:val="008D624B"/>
    <w:rsid w:val="008D63B0"/>
    <w:rsid w:val="008D6A62"/>
    <w:rsid w:val="008D6C86"/>
    <w:rsid w:val="008D7971"/>
    <w:rsid w:val="008D79BE"/>
    <w:rsid w:val="008D7DD7"/>
    <w:rsid w:val="008E012B"/>
    <w:rsid w:val="008E0355"/>
    <w:rsid w:val="008E0490"/>
    <w:rsid w:val="008E0915"/>
    <w:rsid w:val="008E0B3D"/>
    <w:rsid w:val="008E11E0"/>
    <w:rsid w:val="008E1296"/>
    <w:rsid w:val="008E1E72"/>
    <w:rsid w:val="008E223F"/>
    <w:rsid w:val="008E2753"/>
    <w:rsid w:val="008E2F79"/>
    <w:rsid w:val="008E3004"/>
    <w:rsid w:val="008E3836"/>
    <w:rsid w:val="008E39ED"/>
    <w:rsid w:val="008E458F"/>
    <w:rsid w:val="008E45C7"/>
    <w:rsid w:val="008E4ADB"/>
    <w:rsid w:val="008E4F7B"/>
    <w:rsid w:val="008E54CA"/>
    <w:rsid w:val="008E56DD"/>
    <w:rsid w:val="008E57B9"/>
    <w:rsid w:val="008E5D47"/>
    <w:rsid w:val="008E5E8B"/>
    <w:rsid w:val="008E6293"/>
    <w:rsid w:val="008E631A"/>
    <w:rsid w:val="008E6355"/>
    <w:rsid w:val="008E6BAB"/>
    <w:rsid w:val="008E735B"/>
    <w:rsid w:val="008E73A1"/>
    <w:rsid w:val="008E758F"/>
    <w:rsid w:val="008E7C27"/>
    <w:rsid w:val="008F0869"/>
    <w:rsid w:val="008F09F2"/>
    <w:rsid w:val="008F17E8"/>
    <w:rsid w:val="008F1BB5"/>
    <w:rsid w:val="008F1E18"/>
    <w:rsid w:val="008F254B"/>
    <w:rsid w:val="008F2916"/>
    <w:rsid w:val="008F4EEE"/>
    <w:rsid w:val="008F541F"/>
    <w:rsid w:val="008F550A"/>
    <w:rsid w:val="008F5895"/>
    <w:rsid w:val="008F58A7"/>
    <w:rsid w:val="008F58FD"/>
    <w:rsid w:val="008F5969"/>
    <w:rsid w:val="008F5B0E"/>
    <w:rsid w:val="008F6995"/>
    <w:rsid w:val="008F6DEC"/>
    <w:rsid w:val="008F71DE"/>
    <w:rsid w:val="0090006E"/>
    <w:rsid w:val="0090097B"/>
    <w:rsid w:val="009009DF"/>
    <w:rsid w:val="009011CE"/>
    <w:rsid w:val="00901806"/>
    <w:rsid w:val="0090205D"/>
    <w:rsid w:val="009024A6"/>
    <w:rsid w:val="00903959"/>
    <w:rsid w:val="00903B0D"/>
    <w:rsid w:val="0090420B"/>
    <w:rsid w:val="00904283"/>
    <w:rsid w:val="0090486B"/>
    <w:rsid w:val="00904BA8"/>
    <w:rsid w:val="00905AF4"/>
    <w:rsid w:val="009063C3"/>
    <w:rsid w:val="0090673D"/>
    <w:rsid w:val="0090677A"/>
    <w:rsid w:val="009071E1"/>
    <w:rsid w:val="00907592"/>
    <w:rsid w:val="00907C24"/>
    <w:rsid w:val="00910D25"/>
    <w:rsid w:val="00910DE2"/>
    <w:rsid w:val="00911293"/>
    <w:rsid w:val="0091129B"/>
    <w:rsid w:val="00911359"/>
    <w:rsid w:val="00911540"/>
    <w:rsid w:val="009118D1"/>
    <w:rsid w:val="00911979"/>
    <w:rsid w:val="00911DE0"/>
    <w:rsid w:val="009125C7"/>
    <w:rsid w:val="00913485"/>
    <w:rsid w:val="00913642"/>
    <w:rsid w:val="00913E2E"/>
    <w:rsid w:val="009144AD"/>
    <w:rsid w:val="00914B3E"/>
    <w:rsid w:val="00914D21"/>
    <w:rsid w:val="00915802"/>
    <w:rsid w:val="00916A9C"/>
    <w:rsid w:val="00916F46"/>
    <w:rsid w:val="00917082"/>
    <w:rsid w:val="00917652"/>
    <w:rsid w:val="009177EC"/>
    <w:rsid w:val="00917972"/>
    <w:rsid w:val="009207F4"/>
    <w:rsid w:val="00920D88"/>
    <w:rsid w:val="00920E0E"/>
    <w:rsid w:val="009211D5"/>
    <w:rsid w:val="0092191F"/>
    <w:rsid w:val="00921A73"/>
    <w:rsid w:val="00921A88"/>
    <w:rsid w:val="00923435"/>
    <w:rsid w:val="009234BD"/>
    <w:rsid w:val="00924067"/>
    <w:rsid w:val="00924BC9"/>
    <w:rsid w:val="00925399"/>
    <w:rsid w:val="00925574"/>
    <w:rsid w:val="00926049"/>
    <w:rsid w:val="00926063"/>
    <w:rsid w:val="00926637"/>
    <w:rsid w:val="009267A8"/>
    <w:rsid w:val="00926D6D"/>
    <w:rsid w:val="009275E8"/>
    <w:rsid w:val="00927D2D"/>
    <w:rsid w:val="00927E8D"/>
    <w:rsid w:val="00930076"/>
    <w:rsid w:val="009301A0"/>
    <w:rsid w:val="00930867"/>
    <w:rsid w:val="00930911"/>
    <w:rsid w:val="00930DDC"/>
    <w:rsid w:val="00931D53"/>
    <w:rsid w:val="0093236C"/>
    <w:rsid w:val="00932780"/>
    <w:rsid w:val="009327D8"/>
    <w:rsid w:val="00933079"/>
    <w:rsid w:val="00933C80"/>
    <w:rsid w:val="00933D61"/>
    <w:rsid w:val="0093427E"/>
    <w:rsid w:val="009347D2"/>
    <w:rsid w:val="0093490C"/>
    <w:rsid w:val="00934BE1"/>
    <w:rsid w:val="00934F1C"/>
    <w:rsid w:val="00934F95"/>
    <w:rsid w:val="00935293"/>
    <w:rsid w:val="0093539F"/>
    <w:rsid w:val="00935E5A"/>
    <w:rsid w:val="00936575"/>
    <w:rsid w:val="009365F3"/>
    <w:rsid w:val="00936821"/>
    <w:rsid w:val="00936876"/>
    <w:rsid w:val="00936AF0"/>
    <w:rsid w:val="00936CA3"/>
    <w:rsid w:val="00936D7B"/>
    <w:rsid w:val="00936FA5"/>
    <w:rsid w:val="00937E24"/>
    <w:rsid w:val="00937F23"/>
    <w:rsid w:val="009408EB"/>
    <w:rsid w:val="009413C1"/>
    <w:rsid w:val="00942246"/>
    <w:rsid w:val="0094259F"/>
    <w:rsid w:val="009431F2"/>
    <w:rsid w:val="00943253"/>
    <w:rsid w:val="00943670"/>
    <w:rsid w:val="00943C96"/>
    <w:rsid w:val="00944C03"/>
    <w:rsid w:val="00944DD7"/>
    <w:rsid w:val="00945087"/>
    <w:rsid w:val="0094525A"/>
    <w:rsid w:val="00945265"/>
    <w:rsid w:val="00945433"/>
    <w:rsid w:val="0094565D"/>
    <w:rsid w:val="009457FE"/>
    <w:rsid w:val="00945CF9"/>
    <w:rsid w:val="00945DEB"/>
    <w:rsid w:val="009462A9"/>
    <w:rsid w:val="00946AF3"/>
    <w:rsid w:val="00946E19"/>
    <w:rsid w:val="00946F0F"/>
    <w:rsid w:val="009472D1"/>
    <w:rsid w:val="00947305"/>
    <w:rsid w:val="00947369"/>
    <w:rsid w:val="009474BE"/>
    <w:rsid w:val="00950072"/>
    <w:rsid w:val="009506BB"/>
    <w:rsid w:val="00950AE0"/>
    <w:rsid w:val="00950DD0"/>
    <w:rsid w:val="0095151E"/>
    <w:rsid w:val="00951C5C"/>
    <w:rsid w:val="0095263E"/>
    <w:rsid w:val="00952B89"/>
    <w:rsid w:val="009530C6"/>
    <w:rsid w:val="0095343E"/>
    <w:rsid w:val="0095359F"/>
    <w:rsid w:val="00953D75"/>
    <w:rsid w:val="009542EE"/>
    <w:rsid w:val="0095449B"/>
    <w:rsid w:val="00954B55"/>
    <w:rsid w:val="00954D3C"/>
    <w:rsid w:val="00954D7A"/>
    <w:rsid w:val="009553D9"/>
    <w:rsid w:val="00955CA4"/>
    <w:rsid w:val="00955DC9"/>
    <w:rsid w:val="00955E0A"/>
    <w:rsid w:val="00956053"/>
    <w:rsid w:val="009560FA"/>
    <w:rsid w:val="009563B3"/>
    <w:rsid w:val="0095673E"/>
    <w:rsid w:val="009567A0"/>
    <w:rsid w:val="0095698E"/>
    <w:rsid w:val="00956F81"/>
    <w:rsid w:val="009573F7"/>
    <w:rsid w:val="00957650"/>
    <w:rsid w:val="00957983"/>
    <w:rsid w:val="009601EC"/>
    <w:rsid w:val="009604BB"/>
    <w:rsid w:val="00960571"/>
    <w:rsid w:val="009605CD"/>
    <w:rsid w:val="00961965"/>
    <w:rsid w:val="00961FE9"/>
    <w:rsid w:val="0096251B"/>
    <w:rsid w:val="009626CC"/>
    <w:rsid w:val="00962747"/>
    <w:rsid w:val="00962EB8"/>
    <w:rsid w:val="009630F4"/>
    <w:rsid w:val="009632A6"/>
    <w:rsid w:val="00963718"/>
    <w:rsid w:val="0096393D"/>
    <w:rsid w:val="009639EA"/>
    <w:rsid w:val="009640FC"/>
    <w:rsid w:val="009642D2"/>
    <w:rsid w:val="0096451B"/>
    <w:rsid w:val="00964910"/>
    <w:rsid w:val="00964999"/>
    <w:rsid w:val="00964EF8"/>
    <w:rsid w:val="009651BB"/>
    <w:rsid w:val="009652F6"/>
    <w:rsid w:val="0096544B"/>
    <w:rsid w:val="00965996"/>
    <w:rsid w:val="00965ED9"/>
    <w:rsid w:val="00966210"/>
    <w:rsid w:val="00966878"/>
    <w:rsid w:val="009673BD"/>
    <w:rsid w:val="00967B5B"/>
    <w:rsid w:val="00970EF6"/>
    <w:rsid w:val="009714D9"/>
    <w:rsid w:val="009717DF"/>
    <w:rsid w:val="00971AF0"/>
    <w:rsid w:val="00971C8A"/>
    <w:rsid w:val="0097291F"/>
    <w:rsid w:val="00972A8A"/>
    <w:rsid w:val="00972CCB"/>
    <w:rsid w:val="00973CFD"/>
    <w:rsid w:val="00973F19"/>
    <w:rsid w:val="00974755"/>
    <w:rsid w:val="009747AB"/>
    <w:rsid w:val="009748B2"/>
    <w:rsid w:val="00974D26"/>
    <w:rsid w:val="00974E8E"/>
    <w:rsid w:val="00975638"/>
    <w:rsid w:val="00975E1D"/>
    <w:rsid w:val="009762EF"/>
    <w:rsid w:val="009771B5"/>
    <w:rsid w:val="009772C3"/>
    <w:rsid w:val="009775B5"/>
    <w:rsid w:val="0097795E"/>
    <w:rsid w:val="0097797E"/>
    <w:rsid w:val="00977D32"/>
    <w:rsid w:val="00980511"/>
    <w:rsid w:val="00980A0C"/>
    <w:rsid w:val="0098183B"/>
    <w:rsid w:val="00982311"/>
    <w:rsid w:val="0098236E"/>
    <w:rsid w:val="0098258D"/>
    <w:rsid w:val="00982D76"/>
    <w:rsid w:val="00983106"/>
    <w:rsid w:val="00983294"/>
    <w:rsid w:val="00983461"/>
    <w:rsid w:val="0098398B"/>
    <w:rsid w:val="00983B5D"/>
    <w:rsid w:val="0098486A"/>
    <w:rsid w:val="00984971"/>
    <w:rsid w:val="00985894"/>
    <w:rsid w:val="00985B2F"/>
    <w:rsid w:val="009862E2"/>
    <w:rsid w:val="00986843"/>
    <w:rsid w:val="00986A0B"/>
    <w:rsid w:val="00986C7D"/>
    <w:rsid w:val="00986EB7"/>
    <w:rsid w:val="009874A8"/>
    <w:rsid w:val="00987FA3"/>
    <w:rsid w:val="00990344"/>
    <w:rsid w:val="009908C0"/>
    <w:rsid w:val="00990988"/>
    <w:rsid w:val="00990CE6"/>
    <w:rsid w:val="00990F13"/>
    <w:rsid w:val="00991409"/>
    <w:rsid w:val="0099182D"/>
    <w:rsid w:val="00991E3C"/>
    <w:rsid w:val="00992112"/>
    <w:rsid w:val="0099238F"/>
    <w:rsid w:val="00992ADE"/>
    <w:rsid w:val="009931C1"/>
    <w:rsid w:val="00993A97"/>
    <w:rsid w:val="00993DC6"/>
    <w:rsid w:val="00993EC4"/>
    <w:rsid w:val="00993FCF"/>
    <w:rsid w:val="00994118"/>
    <w:rsid w:val="009942A6"/>
    <w:rsid w:val="00994AE8"/>
    <w:rsid w:val="00994C08"/>
    <w:rsid w:val="00995536"/>
    <w:rsid w:val="00995570"/>
    <w:rsid w:val="009964CE"/>
    <w:rsid w:val="0099655E"/>
    <w:rsid w:val="0099685F"/>
    <w:rsid w:val="0099696F"/>
    <w:rsid w:val="00997C73"/>
    <w:rsid w:val="00997CA2"/>
    <w:rsid w:val="009A0451"/>
    <w:rsid w:val="009A04C7"/>
    <w:rsid w:val="009A0777"/>
    <w:rsid w:val="009A0EA6"/>
    <w:rsid w:val="009A11A8"/>
    <w:rsid w:val="009A186F"/>
    <w:rsid w:val="009A2080"/>
    <w:rsid w:val="009A2C14"/>
    <w:rsid w:val="009A2F7A"/>
    <w:rsid w:val="009A3E6D"/>
    <w:rsid w:val="009A45E1"/>
    <w:rsid w:val="009A4781"/>
    <w:rsid w:val="009A4B9A"/>
    <w:rsid w:val="009A4CC3"/>
    <w:rsid w:val="009A4DD8"/>
    <w:rsid w:val="009A4EFE"/>
    <w:rsid w:val="009A5310"/>
    <w:rsid w:val="009A5C79"/>
    <w:rsid w:val="009A63D0"/>
    <w:rsid w:val="009A6619"/>
    <w:rsid w:val="009A6A75"/>
    <w:rsid w:val="009A6C1D"/>
    <w:rsid w:val="009A6C29"/>
    <w:rsid w:val="009A6D43"/>
    <w:rsid w:val="009A6D63"/>
    <w:rsid w:val="009A6F00"/>
    <w:rsid w:val="009A6FBD"/>
    <w:rsid w:val="009A7180"/>
    <w:rsid w:val="009A77C0"/>
    <w:rsid w:val="009A789E"/>
    <w:rsid w:val="009B0180"/>
    <w:rsid w:val="009B05EE"/>
    <w:rsid w:val="009B12ED"/>
    <w:rsid w:val="009B1EF4"/>
    <w:rsid w:val="009B2076"/>
    <w:rsid w:val="009B229B"/>
    <w:rsid w:val="009B22F3"/>
    <w:rsid w:val="009B2DE3"/>
    <w:rsid w:val="009B2F15"/>
    <w:rsid w:val="009B2FDF"/>
    <w:rsid w:val="009B3C6F"/>
    <w:rsid w:val="009B3D22"/>
    <w:rsid w:val="009B3E9D"/>
    <w:rsid w:val="009B48D8"/>
    <w:rsid w:val="009B5153"/>
    <w:rsid w:val="009B601B"/>
    <w:rsid w:val="009B62B7"/>
    <w:rsid w:val="009B7069"/>
    <w:rsid w:val="009B7E19"/>
    <w:rsid w:val="009C003E"/>
    <w:rsid w:val="009C01F7"/>
    <w:rsid w:val="009C0711"/>
    <w:rsid w:val="009C0CBB"/>
    <w:rsid w:val="009C0F87"/>
    <w:rsid w:val="009C199A"/>
    <w:rsid w:val="009C1AEC"/>
    <w:rsid w:val="009C1B87"/>
    <w:rsid w:val="009C1D5D"/>
    <w:rsid w:val="009C1D71"/>
    <w:rsid w:val="009C20A2"/>
    <w:rsid w:val="009C2293"/>
    <w:rsid w:val="009C230B"/>
    <w:rsid w:val="009C2601"/>
    <w:rsid w:val="009C28ED"/>
    <w:rsid w:val="009C2D5A"/>
    <w:rsid w:val="009C34DF"/>
    <w:rsid w:val="009C39B0"/>
    <w:rsid w:val="009C3A26"/>
    <w:rsid w:val="009C3A70"/>
    <w:rsid w:val="009C411B"/>
    <w:rsid w:val="009C43E4"/>
    <w:rsid w:val="009C4647"/>
    <w:rsid w:val="009C479D"/>
    <w:rsid w:val="009C490F"/>
    <w:rsid w:val="009C512E"/>
    <w:rsid w:val="009C58CE"/>
    <w:rsid w:val="009C58F8"/>
    <w:rsid w:val="009C606F"/>
    <w:rsid w:val="009C61D6"/>
    <w:rsid w:val="009C65F5"/>
    <w:rsid w:val="009C6F43"/>
    <w:rsid w:val="009C72E9"/>
    <w:rsid w:val="009C75A3"/>
    <w:rsid w:val="009C7B25"/>
    <w:rsid w:val="009C7C7A"/>
    <w:rsid w:val="009C7EE5"/>
    <w:rsid w:val="009C7F8B"/>
    <w:rsid w:val="009D0FF4"/>
    <w:rsid w:val="009D199F"/>
    <w:rsid w:val="009D1FB7"/>
    <w:rsid w:val="009D2266"/>
    <w:rsid w:val="009D28E4"/>
    <w:rsid w:val="009D29E8"/>
    <w:rsid w:val="009D2E66"/>
    <w:rsid w:val="009D32AF"/>
    <w:rsid w:val="009D3748"/>
    <w:rsid w:val="009D3AFD"/>
    <w:rsid w:val="009D3B90"/>
    <w:rsid w:val="009D425F"/>
    <w:rsid w:val="009D4352"/>
    <w:rsid w:val="009D47BD"/>
    <w:rsid w:val="009D4AB6"/>
    <w:rsid w:val="009D56C4"/>
    <w:rsid w:val="009D57D9"/>
    <w:rsid w:val="009D6022"/>
    <w:rsid w:val="009D672A"/>
    <w:rsid w:val="009D6986"/>
    <w:rsid w:val="009D7621"/>
    <w:rsid w:val="009D7AF0"/>
    <w:rsid w:val="009E0061"/>
    <w:rsid w:val="009E0AB0"/>
    <w:rsid w:val="009E189B"/>
    <w:rsid w:val="009E20F5"/>
    <w:rsid w:val="009E261A"/>
    <w:rsid w:val="009E2673"/>
    <w:rsid w:val="009E2921"/>
    <w:rsid w:val="009E2A8F"/>
    <w:rsid w:val="009E2B74"/>
    <w:rsid w:val="009E2FB3"/>
    <w:rsid w:val="009E30EF"/>
    <w:rsid w:val="009E3409"/>
    <w:rsid w:val="009E3481"/>
    <w:rsid w:val="009E3ACF"/>
    <w:rsid w:val="009E48FD"/>
    <w:rsid w:val="009E4B58"/>
    <w:rsid w:val="009E5136"/>
    <w:rsid w:val="009E53BE"/>
    <w:rsid w:val="009E56D4"/>
    <w:rsid w:val="009E5F7E"/>
    <w:rsid w:val="009E6D6D"/>
    <w:rsid w:val="009E6D9C"/>
    <w:rsid w:val="009E6ED0"/>
    <w:rsid w:val="009E787A"/>
    <w:rsid w:val="009F06B9"/>
    <w:rsid w:val="009F0B91"/>
    <w:rsid w:val="009F1A82"/>
    <w:rsid w:val="009F23BA"/>
    <w:rsid w:val="009F3173"/>
    <w:rsid w:val="009F3498"/>
    <w:rsid w:val="009F37E3"/>
    <w:rsid w:val="009F39F0"/>
    <w:rsid w:val="009F3CA5"/>
    <w:rsid w:val="009F3D8B"/>
    <w:rsid w:val="009F3F07"/>
    <w:rsid w:val="009F491A"/>
    <w:rsid w:val="009F548F"/>
    <w:rsid w:val="009F55AB"/>
    <w:rsid w:val="009F5C4D"/>
    <w:rsid w:val="009F60F5"/>
    <w:rsid w:val="009F6114"/>
    <w:rsid w:val="009F6459"/>
    <w:rsid w:val="009F708C"/>
    <w:rsid w:val="009F70A3"/>
    <w:rsid w:val="009F74DF"/>
    <w:rsid w:val="009F766D"/>
    <w:rsid w:val="009F793D"/>
    <w:rsid w:val="009F7F58"/>
    <w:rsid w:val="009F7F7A"/>
    <w:rsid w:val="00A00455"/>
    <w:rsid w:val="00A00FD1"/>
    <w:rsid w:val="00A01458"/>
    <w:rsid w:val="00A0254E"/>
    <w:rsid w:val="00A028C0"/>
    <w:rsid w:val="00A02E73"/>
    <w:rsid w:val="00A0333A"/>
    <w:rsid w:val="00A03B3E"/>
    <w:rsid w:val="00A04354"/>
    <w:rsid w:val="00A04605"/>
    <w:rsid w:val="00A05FCE"/>
    <w:rsid w:val="00A0626D"/>
    <w:rsid w:val="00A06518"/>
    <w:rsid w:val="00A06547"/>
    <w:rsid w:val="00A06752"/>
    <w:rsid w:val="00A06823"/>
    <w:rsid w:val="00A06872"/>
    <w:rsid w:val="00A0690B"/>
    <w:rsid w:val="00A075AD"/>
    <w:rsid w:val="00A07842"/>
    <w:rsid w:val="00A101EF"/>
    <w:rsid w:val="00A109AF"/>
    <w:rsid w:val="00A10B2F"/>
    <w:rsid w:val="00A10B53"/>
    <w:rsid w:val="00A10DF4"/>
    <w:rsid w:val="00A1169D"/>
    <w:rsid w:val="00A11B41"/>
    <w:rsid w:val="00A11CE9"/>
    <w:rsid w:val="00A1208D"/>
    <w:rsid w:val="00A1224F"/>
    <w:rsid w:val="00A12990"/>
    <w:rsid w:val="00A139D4"/>
    <w:rsid w:val="00A14321"/>
    <w:rsid w:val="00A14486"/>
    <w:rsid w:val="00A148F5"/>
    <w:rsid w:val="00A1599C"/>
    <w:rsid w:val="00A15A49"/>
    <w:rsid w:val="00A15AE2"/>
    <w:rsid w:val="00A15DD9"/>
    <w:rsid w:val="00A1624B"/>
    <w:rsid w:val="00A16390"/>
    <w:rsid w:val="00A16702"/>
    <w:rsid w:val="00A175B9"/>
    <w:rsid w:val="00A17FA0"/>
    <w:rsid w:val="00A20897"/>
    <w:rsid w:val="00A20B65"/>
    <w:rsid w:val="00A212B7"/>
    <w:rsid w:val="00A21A7B"/>
    <w:rsid w:val="00A21D3F"/>
    <w:rsid w:val="00A21E4D"/>
    <w:rsid w:val="00A22065"/>
    <w:rsid w:val="00A22125"/>
    <w:rsid w:val="00A22200"/>
    <w:rsid w:val="00A2391E"/>
    <w:rsid w:val="00A24254"/>
    <w:rsid w:val="00A244F7"/>
    <w:rsid w:val="00A24920"/>
    <w:rsid w:val="00A25539"/>
    <w:rsid w:val="00A25716"/>
    <w:rsid w:val="00A2674A"/>
    <w:rsid w:val="00A267FB"/>
    <w:rsid w:val="00A26B3B"/>
    <w:rsid w:val="00A271CC"/>
    <w:rsid w:val="00A275B4"/>
    <w:rsid w:val="00A2779E"/>
    <w:rsid w:val="00A27951"/>
    <w:rsid w:val="00A27A30"/>
    <w:rsid w:val="00A30461"/>
    <w:rsid w:val="00A307A8"/>
    <w:rsid w:val="00A3080D"/>
    <w:rsid w:val="00A30AD2"/>
    <w:rsid w:val="00A31D04"/>
    <w:rsid w:val="00A31ED8"/>
    <w:rsid w:val="00A31F06"/>
    <w:rsid w:val="00A32370"/>
    <w:rsid w:val="00A3245F"/>
    <w:rsid w:val="00A324CE"/>
    <w:rsid w:val="00A32538"/>
    <w:rsid w:val="00A32F79"/>
    <w:rsid w:val="00A32F88"/>
    <w:rsid w:val="00A338A2"/>
    <w:rsid w:val="00A339BF"/>
    <w:rsid w:val="00A33CAC"/>
    <w:rsid w:val="00A34CAD"/>
    <w:rsid w:val="00A3515E"/>
    <w:rsid w:val="00A3541E"/>
    <w:rsid w:val="00A3574F"/>
    <w:rsid w:val="00A3576E"/>
    <w:rsid w:val="00A35DE3"/>
    <w:rsid w:val="00A36246"/>
    <w:rsid w:val="00A364EF"/>
    <w:rsid w:val="00A365CB"/>
    <w:rsid w:val="00A3662F"/>
    <w:rsid w:val="00A3699C"/>
    <w:rsid w:val="00A369E0"/>
    <w:rsid w:val="00A36D9C"/>
    <w:rsid w:val="00A36E58"/>
    <w:rsid w:val="00A374D2"/>
    <w:rsid w:val="00A4017F"/>
    <w:rsid w:val="00A4045E"/>
    <w:rsid w:val="00A41C6D"/>
    <w:rsid w:val="00A41D3B"/>
    <w:rsid w:val="00A41E3D"/>
    <w:rsid w:val="00A42324"/>
    <w:rsid w:val="00A4236D"/>
    <w:rsid w:val="00A439BA"/>
    <w:rsid w:val="00A43C2A"/>
    <w:rsid w:val="00A44002"/>
    <w:rsid w:val="00A44939"/>
    <w:rsid w:val="00A44D2B"/>
    <w:rsid w:val="00A4578D"/>
    <w:rsid w:val="00A458A0"/>
    <w:rsid w:val="00A458CB"/>
    <w:rsid w:val="00A45C54"/>
    <w:rsid w:val="00A46CBF"/>
    <w:rsid w:val="00A4715C"/>
    <w:rsid w:val="00A4794F"/>
    <w:rsid w:val="00A50ABA"/>
    <w:rsid w:val="00A50D2B"/>
    <w:rsid w:val="00A511E6"/>
    <w:rsid w:val="00A515CA"/>
    <w:rsid w:val="00A51B70"/>
    <w:rsid w:val="00A51F51"/>
    <w:rsid w:val="00A52019"/>
    <w:rsid w:val="00A523AA"/>
    <w:rsid w:val="00A52778"/>
    <w:rsid w:val="00A52916"/>
    <w:rsid w:val="00A53259"/>
    <w:rsid w:val="00A53600"/>
    <w:rsid w:val="00A53866"/>
    <w:rsid w:val="00A53F83"/>
    <w:rsid w:val="00A561DA"/>
    <w:rsid w:val="00A56516"/>
    <w:rsid w:val="00A56E11"/>
    <w:rsid w:val="00A57772"/>
    <w:rsid w:val="00A5782C"/>
    <w:rsid w:val="00A5789C"/>
    <w:rsid w:val="00A579FC"/>
    <w:rsid w:val="00A57E8C"/>
    <w:rsid w:val="00A57F59"/>
    <w:rsid w:val="00A605E4"/>
    <w:rsid w:val="00A61238"/>
    <w:rsid w:val="00A61C53"/>
    <w:rsid w:val="00A61DC0"/>
    <w:rsid w:val="00A61E48"/>
    <w:rsid w:val="00A61E6F"/>
    <w:rsid w:val="00A62468"/>
    <w:rsid w:val="00A62782"/>
    <w:rsid w:val="00A62B24"/>
    <w:rsid w:val="00A62E7D"/>
    <w:rsid w:val="00A632A6"/>
    <w:rsid w:val="00A633B0"/>
    <w:rsid w:val="00A63568"/>
    <w:rsid w:val="00A63966"/>
    <w:rsid w:val="00A63990"/>
    <w:rsid w:val="00A63BFD"/>
    <w:rsid w:val="00A6403E"/>
    <w:rsid w:val="00A64C6E"/>
    <w:rsid w:val="00A64CD9"/>
    <w:rsid w:val="00A654B5"/>
    <w:rsid w:val="00A6562B"/>
    <w:rsid w:val="00A6577A"/>
    <w:rsid w:val="00A65B2E"/>
    <w:rsid w:val="00A67255"/>
    <w:rsid w:val="00A67286"/>
    <w:rsid w:val="00A673D5"/>
    <w:rsid w:val="00A6752D"/>
    <w:rsid w:val="00A67684"/>
    <w:rsid w:val="00A678E4"/>
    <w:rsid w:val="00A70222"/>
    <w:rsid w:val="00A70269"/>
    <w:rsid w:val="00A704A7"/>
    <w:rsid w:val="00A705CE"/>
    <w:rsid w:val="00A708F4"/>
    <w:rsid w:val="00A71C77"/>
    <w:rsid w:val="00A72DB1"/>
    <w:rsid w:val="00A734F1"/>
    <w:rsid w:val="00A74708"/>
    <w:rsid w:val="00A74789"/>
    <w:rsid w:val="00A7494A"/>
    <w:rsid w:val="00A7530D"/>
    <w:rsid w:val="00A753BD"/>
    <w:rsid w:val="00A75609"/>
    <w:rsid w:val="00A756EB"/>
    <w:rsid w:val="00A760D7"/>
    <w:rsid w:val="00A76266"/>
    <w:rsid w:val="00A766B8"/>
    <w:rsid w:val="00A76A59"/>
    <w:rsid w:val="00A76CAE"/>
    <w:rsid w:val="00A76E1C"/>
    <w:rsid w:val="00A775BF"/>
    <w:rsid w:val="00A77D30"/>
    <w:rsid w:val="00A77D32"/>
    <w:rsid w:val="00A77FEA"/>
    <w:rsid w:val="00A811BB"/>
    <w:rsid w:val="00A8126F"/>
    <w:rsid w:val="00A815B8"/>
    <w:rsid w:val="00A819FC"/>
    <w:rsid w:val="00A81B8C"/>
    <w:rsid w:val="00A81DBB"/>
    <w:rsid w:val="00A822D6"/>
    <w:rsid w:val="00A82F9F"/>
    <w:rsid w:val="00A832B2"/>
    <w:rsid w:val="00A833CB"/>
    <w:rsid w:val="00A837E4"/>
    <w:rsid w:val="00A83F85"/>
    <w:rsid w:val="00A8464F"/>
    <w:rsid w:val="00A84BA2"/>
    <w:rsid w:val="00A84C0E"/>
    <w:rsid w:val="00A84FE2"/>
    <w:rsid w:val="00A8550D"/>
    <w:rsid w:val="00A859C3"/>
    <w:rsid w:val="00A86C0C"/>
    <w:rsid w:val="00A86C18"/>
    <w:rsid w:val="00A87202"/>
    <w:rsid w:val="00A87611"/>
    <w:rsid w:val="00A8772F"/>
    <w:rsid w:val="00A87A13"/>
    <w:rsid w:val="00A90D43"/>
    <w:rsid w:val="00A9125C"/>
    <w:rsid w:val="00A91BF5"/>
    <w:rsid w:val="00A91FB8"/>
    <w:rsid w:val="00A92183"/>
    <w:rsid w:val="00A93272"/>
    <w:rsid w:val="00A93558"/>
    <w:rsid w:val="00A93650"/>
    <w:rsid w:val="00A936BC"/>
    <w:rsid w:val="00A9437C"/>
    <w:rsid w:val="00A94A27"/>
    <w:rsid w:val="00A95563"/>
    <w:rsid w:val="00A955FF"/>
    <w:rsid w:val="00A95623"/>
    <w:rsid w:val="00A965BB"/>
    <w:rsid w:val="00A96633"/>
    <w:rsid w:val="00A970B7"/>
    <w:rsid w:val="00A977CD"/>
    <w:rsid w:val="00AA0C29"/>
    <w:rsid w:val="00AA17EE"/>
    <w:rsid w:val="00AA1AE4"/>
    <w:rsid w:val="00AA1CDC"/>
    <w:rsid w:val="00AA3045"/>
    <w:rsid w:val="00AA322D"/>
    <w:rsid w:val="00AA36CF"/>
    <w:rsid w:val="00AA38E7"/>
    <w:rsid w:val="00AA392F"/>
    <w:rsid w:val="00AA4ACC"/>
    <w:rsid w:val="00AA4BDD"/>
    <w:rsid w:val="00AA4C3F"/>
    <w:rsid w:val="00AA4EE7"/>
    <w:rsid w:val="00AA5471"/>
    <w:rsid w:val="00AA5C85"/>
    <w:rsid w:val="00AA6D48"/>
    <w:rsid w:val="00AA6E1D"/>
    <w:rsid w:val="00AA6FDC"/>
    <w:rsid w:val="00AA7FDE"/>
    <w:rsid w:val="00AB001F"/>
    <w:rsid w:val="00AB07BC"/>
    <w:rsid w:val="00AB07F4"/>
    <w:rsid w:val="00AB0FED"/>
    <w:rsid w:val="00AB19DB"/>
    <w:rsid w:val="00AB2433"/>
    <w:rsid w:val="00AB255A"/>
    <w:rsid w:val="00AB2DCD"/>
    <w:rsid w:val="00AB3282"/>
    <w:rsid w:val="00AB397A"/>
    <w:rsid w:val="00AB3A4C"/>
    <w:rsid w:val="00AB3A76"/>
    <w:rsid w:val="00AB402B"/>
    <w:rsid w:val="00AB436A"/>
    <w:rsid w:val="00AB490A"/>
    <w:rsid w:val="00AB523B"/>
    <w:rsid w:val="00AB56F0"/>
    <w:rsid w:val="00AB5726"/>
    <w:rsid w:val="00AB64AE"/>
    <w:rsid w:val="00AB6753"/>
    <w:rsid w:val="00AB68EF"/>
    <w:rsid w:val="00AB70AB"/>
    <w:rsid w:val="00AB7156"/>
    <w:rsid w:val="00AB7E7F"/>
    <w:rsid w:val="00AC0ADC"/>
    <w:rsid w:val="00AC0C39"/>
    <w:rsid w:val="00AC0FD0"/>
    <w:rsid w:val="00AC1A32"/>
    <w:rsid w:val="00AC1DDF"/>
    <w:rsid w:val="00AC1E31"/>
    <w:rsid w:val="00AC210B"/>
    <w:rsid w:val="00AC25A7"/>
    <w:rsid w:val="00AC2E2C"/>
    <w:rsid w:val="00AC38EC"/>
    <w:rsid w:val="00AC413A"/>
    <w:rsid w:val="00AC41A9"/>
    <w:rsid w:val="00AC4536"/>
    <w:rsid w:val="00AC4647"/>
    <w:rsid w:val="00AC4854"/>
    <w:rsid w:val="00AC4FA2"/>
    <w:rsid w:val="00AC5AD8"/>
    <w:rsid w:val="00AC5F9B"/>
    <w:rsid w:val="00AC6685"/>
    <w:rsid w:val="00AC6DA6"/>
    <w:rsid w:val="00AC6E84"/>
    <w:rsid w:val="00AC6ED5"/>
    <w:rsid w:val="00AC702C"/>
    <w:rsid w:val="00AC75B3"/>
    <w:rsid w:val="00AD0063"/>
    <w:rsid w:val="00AD007E"/>
    <w:rsid w:val="00AD02EB"/>
    <w:rsid w:val="00AD08C0"/>
    <w:rsid w:val="00AD0C29"/>
    <w:rsid w:val="00AD0C31"/>
    <w:rsid w:val="00AD1716"/>
    <w:rsid w:val="00AD250E"/>
    <w:rsid w:val="00AD2546"/>
    <w:rsid w:val="00AD25F7"/>
    <w:rsid w:val="00AD2E71"/>
    <w:rsid w:val="00AD352F"/>
    <w:rsid w:val="00AD3A64"/>
    <w:rsid w:val="00AD413B"/>
    <w:rsid w:val="00AD51F9"/>
    <w:rsid w:val="00AD6022"/>
    <w:rsid w:val="00AD6A01"/>
    <w:rsid w:val="00AD6A87"/>
    <w:rsid w:val="00AD7565"/>
    <w:rsid w:val="00AE0ACA"/>
    <w:rsid w:val="00AE0D3A"/>
    <w:rsid w:val="00AE0EDD"/>
    <w:rsid w:val="00AE126B"/>
    <w:rsid w:val="00AE150A"/>
    <w:rsid w:val="00AE1951"/>
    <w:rsid w:val="00AE2652"/>
    <w:rsid w:val="00AE26AC"/>
    <w:rsid w:val="00AE26AF"/>
    <w:rsid w:val="00AE291C"/>
    <w:rsid w:val="00AE328D"/>
    <w:rsid w:val="00AE435A"/>
    <w:rsid w:val="00AE45F7"/>
    <w:rsid w:val="00AE4A5B"/>
    <w:rsid w:val="00AE501C"/>
    <w:rsid w:val="00AE565C"/>
    <w:rsid w:val="00AE59A0"/>
    <w:rsid w:val="00AE5B92"/>
    <w:rsid w:val="00AE5D1B"/>
    <w:rsid w:val="00AE623A"/>
    <w:rsid w:val="00AE6334"/>
    <w:rsid w:val="00AE6443"/>
    <w:rsid w:val="00AE646C"/>
    <w:rsid w:val="00AE64B4"/>
    <w:rsid w:val="00AE716B"/>
    <w:rsid w:val="00AE7504"/>
    <w:rsid w:val="00AE7AAE"/>
    <w:rsid w:val="00AE7AF6"/>
    <w:rsid w:val="00AF0148"/>
    <w:rsid w:val="00AF0154"/>
    <w:rsid w:val="00AF02EE"/>
    <w:rsid w:val="00AF0682"/>
    <w:rsid w:val="00AF06D1"/>
    <w:rsid w:val="00AF0980"/>
    <w:rsid w:val="00AF1491"/>
    <w:rsid w:val="00AF1763"/>
    <w:rsid w:val="00AF19E0"/>
    <w:rsid w:val="00AF19E7"/>
    <w:rsid w:val="00AF1B2D"/>
    <w:rsid w:val="00AF1C36"/>
    <w:rsid w:val="00AF1D89"/>
    <w:rsid w:val="00AF208C"/>
    <w:rsid w:val="00AF3145"/>
    <w:rsid w:val="00AF3244"/>
    <w:rsid w:val="00AF3DD9"/>
    <w:rsid w:val="00AF42F4"/>
    <w:rsid w:val="00AF4793"/>
    <w:rsid w:val="00AF5141"/>
    <w:rsid w:val="00AF5216"/>
    <w:rsid w:val="00AF5222"/>
    <w:rsid w:val="00AF5561"/>
    <w:rsid w:val="00AF5690"/>
    <w:rsid w:val="00AF56BF"/>
    <w:rsid w:val="00AF6053"/>
    <w:rsid w:val="00AF642B"/>
    <w:rsid w:val="00AF6695"/>
    <w:rsid w:val="00AF6AB2"/>
    <w:rsid w:val="00AF6B0A"/>
    <w:rsid w:val="00AF78A1"/>
    <w:rsid w:val="00AF7BA7"/>
    <w:rsid w:val="00B0033C"/>
    <w:rsid w:val="00B00394"/>
    <w:rsid w:val="00B01938"/>
    <w:rsid w:val="00B01D32"/>
    <w:rsid w:val="00B026B7"/>
    <w:rsid w:val="00B028AF"/>
    <w:rsid w:val="00B02AB3"/>
    <w:rsid w:val="00B02E32"/>
    <w:rsid w:val="00B03C65"/>
    <w:rsid w:val="00B03FED"/>
    <w:rsid w:val="00B0427F"/>
    <w:rsid w:val="00B045FB"/>
    <w:rsid w:val="00B046E9"/>
    <w:rsid w:val="00B04702"/>
    <w:rsid w:val="00B04776"/>
    <w:rsid w:val="00B04886"/>
    <w:rsid w:val="00B04A6F"/>
    <w:rsid w:val="00B04FB1"/>
    <w:rsid w:val="00B0607C"/>
    <w:rsid w:val="00B06282"/>
    <w:rsid w:val="00B065FF"/>
    <w:rsid w:val="00B07004"/>
    <w:rsid w:val="00B0718C"/>
    <w:rsid w:val="00B101E5"/>
    <w:rsid w:val="00B10349"/>
    <w:rsid w:val="00B1232B"/>
    <w:rsid w:val="00B123FC"/>
    <w:rsid w:val="00B124DC"/>
    <w:rsid w:val="00B12BAA"/>
    <w:rsid w:val="00B12D70"/>
    <w:rsid w:val="00B1311A"/>
    <w:rsid w:val="00B135AE"/>
    <w:rsid w:val="00B1370E"/>
    <w:rsid w:val="00B13902"/>
    <w:rsid w:val="00B13E57"/>
    <w:rsid w:val="00B13F1F"/>
    <w:rsid w:val="00B14198"/>
    <w:rsid w:val="00B14A81"/>
    <w:rsid w:val="00B14C16"/>
    <w:rsid w:val="00B155A3"/>
    <w:rsid w:val="00B157E0"/>
    <w:rsid w:val="00B158CE"/>
    <w:rsid w:val="00B163E2"/>
    <w:rsid w:val="00B16B2A"/>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E21"/>
    <w:rsid w:val="00B23534"/>
    <w:rsid w:val="00B238ED"/>
    <w:rsid w:val="00B23DF3"/>
    <w:rsid w:val="00B249DF"/>
    <w:rsid w:val="00B24CC0"/>
    <w:rsid w:val="00B24FBD"/>
    <w:rsid w:val="00B2514E"/>
    <w:rsid w:val="00B252B2"/>
    <w:rsid w:val="00B25976"/>
    <w:rsid w:val="00B25AE9"/>
    <w:rsid w:val="00B25B63"/>
    <w:rsid w:val="00B26583"/>
    <w:rsid w:val="00B26A30"/>
    <w:rsid w:val="00B26CB2"/>
    <w:rsid w:val="00B271BF"/>
    <w:rsid w:val="00B27981"/>
    <w:rsid w:val="00B27D3C"/>
    <w:rsid w:val="00B30BEA"/>
    <w:rsid w:val="00B310A0"/>
    <w:rsid w:val="00B31318"/>
    <w:rsid w:val="00B3171E"/>
    <w:rsid w:val="00B321C1"/>
    <w:rsid w:val="00B32287"/>
    <w:rsid w:val="00B3316B"/>
    <w:rsid w:val="00B34123"/>
    <w:rsid w:val="00B34185"/>
    <w:rsid w:val="00B34378"/>
    <w:rsid w:val="00B34CD5"/>
    <w:rsid w:val="00B350E8"/>
    <w:rsid w:val="00B35114"/>
    <w:rsid w:val="00B3519A"/>
    <w:rsid w:val="00B35631"/>
    <w:rsid w:val="00B358D7"/>
    <w:rsid w:val="00B35EC7"/>
    <w:rsid w:val="00B360D5"/>
    <w:rsid w:val="00B3649D"/>
    <w:rsid w:val="00B364AE"/>
    <w:rsid w:val="00B36566"/>
    <w:rsid w:val="00B36AB0"/>
    <w:rsid w:val="00B37C10"/>
    <w:rsid w:val="00B40C6C"/>
    <w:rsid w:val="00B4113E"/>
    <w:rsid w:val="00B41583"/>
    <w:rsid w:val="00B41796"/>
    <w:rsid w:val="00B41C10"/>
    <w:rsid w:val="00B41D79"/>
    <w:rsid w:val="00B41E42"/>
    <w:rsid w:val="00B41FC4"/>
    <w:rsid w:val="00B42364"/>
    <w:rsid w:val="00B423EF"/>
    <w:rsid w:val="00B4259E"/>
    <w:rsid w:val="00B4269F"/>
    <w:rsid w:val="00B4327B"/>
    <w:rsid w:val="00B438B1"/>
    <w:rsid w:val="00B43904"/>
    <w:rsid w:val="00B4427A"/>
    <w:rsid w:val="00B44E5C"/>
    <w:rsid w:val="00B45037"/>
    <w:rsid w:val="00B45146"/>
    <w:rsid w:val="00B45B7E"/>
    <w:rsid w:val="00B46372"/>
    <w:rsid w:val="00B46447"/>
    <w:rsid w:val="00B464C6"/>
    <w:rsid w:val="00B46A74"/>
    <w:rsid w:val="00B46F51"/>
    <w:rsid w:val="00B4734D"/>
    <w:rsid w:val="00B47CF8"/>
    <w:rsid w:val="00B47E7B"/>
    <w:rsid w:val="00B502F9"/>
    <w:rsid w:val="00B5042B"/>
    <w:rsid w:val="00B50B63"/>
    <w:rsid w:val="00B50CC1"/>
    <w:rsid w:val="00B50F3B"/>
    <w:rsid w:val="00B50F7A"/>
    <w:rsid w:val="00B50FD8"/>
    <w:rsid w:val="00B516C1"/>
    <w:rsid w:val="00B51979"/>
    <w:rsid w:val="00B52862"/>
    <w:rsid w:val="00B52AB8"/>
    <w:rsid w:val="00B52F8B"/>
    <w:rsid w:val="00B531C7"/>
    <w:rsid w:val="00B532EF"/>
    <w:rsid w:val="00B535DF"/>
    <w:rsid w:val="00B546FE"/>
    <w:rsid w:val="00B54D57"/>
    <w:rsid w:val="00B54F1A"/>
    <w:rsid w:val="00B55163"/>
    <w:rsid w:val="00B552E0"/>
    <w:rsid w:val="00B5583B"/>
    <w:rsid w:val="00B565A8"/>
    <w:rsid w:val="00B566B6"/>
    <w:rsid w:val="00B56AE6"/>
    <w:rsid w:val="00B56BEA"/>
    <w:rsid w:val="00B56F59"/>
    <w:rsid w:val="00B57639"/>
    <w:rsid w:val="00B579D3"/>
    <w:rsid w:val="00B57C36"/>
    <w:rsid w:val="00B57DCE"/>
    <w:rsid w:val="00B6033A"/>
    <w:rsid w:val="00B61D42"/>
    <w:rsid w:val="00B62134"/>
    <w:rsid w:val="00B6222D"/>
    <w:rsid w:val="00B63468"/>
    <w:rsid w:val="00B634E0"/>
    <w:rsid w:val="00B63644"/>
    <w:rsid w:val="00B6364A"/>
    <w:rsid w:val="00B63697"/>
    <w:rsid w:val="00B63924"/>
    <w:rsid w:val="00B63B16"/>
    <w:rsid w:val="00B63FB8"/>
    <w:rsid w:val="00B63FFA"/>
    <w:rsid w:val="00B64469"/>
    <w:rsid w:val="00B64776"/>
    <w:rsid w:val="00B6482E"/>
    <w:rsid w:val="00B6497A"/>
    <w:rsid w:val="00B64C80"/>
    <w:rsid w:val="00B64DB3"/>
    <w:rsid w:val="00B652D3"/>
    <w:rsid w:val="00B65568"/>
    <w:rsid w:val="00B6635A"/>
    <w:rsid w:val="00B6638D"/>
    <w:rsid w:val="00B666D8"/>
    <w:rsid w:val="00B66821"/>
    <w:rsid w:val="00B67026"/>
    <w:rsid w:val="00B671B9"/>
    <w:rsid w:val="00B6758B"/>
    <w:rsid w:val="00B67A7A"/>
    <w:rsid w:val="00B67BCE"/>
    <w:rsid w:val="00B703CA"/>
    <w:rsid w:val="00B7042E"/>
    <w:rsid w:val="00B70F4D"/>
    <w:rsid w:val="00B71F62"/>
    <w:rsid w:val="00B721EE"/>
    <w:rsid w:val="00B7245A"/>
    <w:rsid w:val="00B72661"/>
    <w:rsid w:val="00B72F48"/>
    <w:rsid w:val="00B733E9"/>
    <w:rsid w:val="00B73A75"/>
    <w:rsid w:val="00B73D24"/>
    <w:rsid w:val="00B73D79"/>
    <w:rsid w:val="00B74254"/>
    <w:rsid w:val="00B75409"/>
    <w:rsid w:val="00B75C70"/>
    <w:rsid w:val="00B75D4B"/>
    <w:rsid w:val="00B7682E"/>
    <w:rsid w:val="00B769D0"/>
    <w:rsid w:val="00B76A81"/>
    <w:rsid w:val="00B7786E"/>
    <w:rsid w:val="00B77E4B"/>
    <w:rsid w:val="00B77EAD"/>
    <w:rsid w:val="00B8011F"/>
    <w:rsid w:val="00B804D4"/>
    <w:rsid w:val="00B8093F"/>
    <w:rsid w:val="00B80DA4"/>
    <w:rsid w:val="00B80DB1"/>
    <w:rsid w:val="00B80DED"/>
    <w:rsid w:val="00B8169F"/>
    <w:rsid w:val="00B823EB"/>
    <w:rsid w:val="00B82832"/>
    <w:rsid w:val="00B83F97"/>
    <w:rsid w:val="00B844AA"/>
    <w:rsid w:val="00B84E31"/>
    <w:rsid w:val="00B84F64"/>
    <w:rsid w:val="00B8507E"/>
    <w:rsid w:val="00B85890"/>
    <w:rsid w:val="00B85FBD"/>
    <w:rsid w:val="00B86936"/>
    <w:rsid w:val="00B86AF0"/>
    <w:rsid w:val="00B86EF1"/>
    <w:rsid w:val="00B86FD8"/>
    <w:rsid w:val="00B8705E"/>
    <w:rsid w:val="00B8765F"/>
    <w:rsid w:val="00B87801"/>
    <w:rsid w:val="00B87E10"/>
    <w:rsid w:val="00B900B1"/>
    <w:rsid w:val="00B90348"/>
    <w:rsid w:val="00B90428"/>
    <w:rsid w:val="00B905A9"/>
    <w:rsid w:val="00B9079D"/>
    <w:rsid w:val="00B91AB8"/>
    <w:rsid w:val="00B91D50"/>
    <w:rsid w:val="00B92156"/>
    <w:rsid w:val="00B92540"/>
    <w:rsid w:val="00B92B58"/>
    <w:rsid w:val="00B92BD2"/>
    <w:rsid w:val="00B937B2"/>
    <w:rsid w:val="00B948D3"/>
    <w:rsid w:val="00B94FCE"/>
    <w:rsid w:val="00B950BC"/>
    <w:rsid w:val="00B9528E"/>
    <w:rsid w:val="00B95672"/>
    <w:rsid w:val="00B975E4"/>
    <w:rsid w:val="00B97A8A"/>
    <w:rsid w:val="00BA02D2"/>
    <w:rsid w:val="00BA055A"/>
    <w:rsid w:val="00BA0A0B"/>
    <w:rsid w:val="00BA158F"/>
    <w:rsid w:val="00BA1733"/>
    <w:rsid w:val="00BA1C37"/>
    <w:rsid w:val="00BA26D4"/>
    <w:rsid w:val="00BA2AEB"/>
    <w:rsid w:val="00BA2DBF"/>
    <w:rsid w:val="00BA3148"/>
    <w:rsid w:val="00BA3F5F"/>
    <w:rsid w:val="00BA403F"/>
    <w:rsid w:val="00BA4F36"/>
    <w:rsid w:val="00BA60EB"/>
    <w:rsid w:val="00BA7605"/>
    <w:rsid w:val="00BA797E"/>
    <w:rsid w:val="00BA79A3"/>
    <w:rsid w:val="00BA7DAA"/>
    <w:rsid w:val="00BA7E2F"/>
    <w:rsid w:val="00BA7F91"/>
    <w:rsid w:val="00BB032B"/>
    <w:rsid w:val="00BB0B6D"/>
    <w:rsid w:val="00BB0DB8"/>
    <w:rsid w:val="00BB1C91"/>
    <w:rsid w:val="00BB22C8"/>
    <w:rsid w:val="00BB230C"/>
    <w:rsid w:val="00BB2702"/>
    <w:rsid w:val="00BB2FC3"/>
    <w:rsid w:val="00BB34A2"/>
    <w:rsid w:val="00BB3AD4"/>
    <w:rsid w:val="00BB3F93"/>
    <w:rsid w:val="00BB4AA4"/>
    <w:rsid w:val="00BB5900"/>
    <w:rsid w:val="00BB5929"/>
    <w:rsid w:val="00BB5A7A"/>
    <w:rsid w:val="00BB680E"/>
    <w:rsid w:val="00BB6853"/>
    <w:rsid w:val="00BB6C59"/>
    <w:rsid w:val="00BB6CA7"/>
    <w:rsid w:val="00BB6DFD"/>
    <w:rsid w:val="00BB7343"/>
    <w:rsid w:val="00BB755E"/>
    <w:rsid w:val="00BB78ED"/>
    <w:rsid w:val="00BC07B8"/>
    <w:rsid w:val="00BC0C7A"/>
    <w:rsid w:val="00BC10AF"/>
    <w:rsid w:val="00BC1280"/>
    <w:rsid w:val="00BC1E79"/>
    <w:rsid w:val="00BC2673"/>
    <w:rsid w:val="00BC2766"/>
    <w:rsid w:val="00BC2935"/>
    <w:rsid w:val="00BC2980"/>
    <w:rsid w:val="00BC2AAD"/>
    <w:rsid w:val="00BC3066"/>
    <w:rsid w:val="00BC3451"/>
    <w:rsid w:val="00BC35FE"/>
    <w:rsid w:val="00BC37E1"/>
    <w:rsid w:val="00BC47E4"/>
    <w:rsid w:val="00BC493D"/>
    <w:rsid w:val="00BC49AF"/>
    <w:rsid w:val="00BC4C57"/>
    <w:rsid w:val="00BC574E"/>
    <w:rsid w:val="00BC57CF"/>
    <w:rsid w:val="00BC5CBE"/>
    <w:rsid w:val="00BC6076"/>
    <w:rsid w:val="00BC628E"/>
    <w:rsid w:val="00BC6766"/>
    <w:rsid w:val="00BC6BD6"/>
    <w:rsid w:val="00BC6DBA"/>
    <w:rsid w:val="00BC6E62"/>
    <w:rsid w:val="00BC74C3"/>
    <w:rsid w:val="00BC75B1"/>
    <w:rsid w:val="00BC7AF0"/>
    <w:rsid w:val="00BD0214"/>
    <w:rsid w:val="00BD0310"/>
    <w:rsid w:val="00BD0B42"/>
    <w:rsid w:val="00BD0D87"/>
    <w:rsid w:val="00BD0D92"/>
    <w:rsid w:val="00BD0EC4"/>
    <w:rsid w:val="00BD1106"/>
    <w:rsid w:val="00BD13EE"/>
    <w:rsid w:val="00BD18C6"/>
    <w:rsid w:val="00BD2AD5"/>
    <w:rsid w:val="00BD2EEA"/>
    <w:rsid w:val="00BD3223"/>
    <w:rsid w:val="00BD32FC"/>
    <w:rsid w:val="00BD37F9"/>
    <w:rsid w:val="00BD3B24"/>
    <w:rsid w:val="00BD3B78"/>
    <w:rsid w:val="00BD3D09"/>
    <w:rsid w:val="00BD40F1"/>
    <w:rsid w:val="00BD41EE"/>
    <w:rsid w:val="00BD5689"/>
    <w:rsid w:val="00BD5866"/>
    <w:rsid w:val="00BD5923"/>
    <w:rsid w:val="00BD5D85"/>
    <w:rsid w:val="00BD649A"/>
    <w:rsid w:val="00BD6737"/>
    <w:rsid w:val="00BD7053"/>
    <w:rsid w:val="00BD71F8"/>
    <w:rsid w:val="00BD79A7"/>
    <w:rsid w:val="00BD7B4D"/>
    <w:rsid w:val="00BD7C11"/>
    <w:rsid w:val="00BD7E7C"/>
    <w:rsid w:val="00BE0194"/>
    <w:rsid w:val="00BE0442"/>
    <w:rsid w:val="00BE05A5"/>
    <w:rsid w:val="00BE06D0"/>
    <w:rsid w:val="00BE0915"/>
    <w:rsid w:val="00BE0E31"/>
    <w:rsid w:val="00BE1C30"/>
    <w:rsid w:val="00BE2131"/>
    <w:rsid w:val="00BE2339"/>
    <w:rsid w:val="00BE25C6"/>
    <w:rsid w:val="00BE29BD"/>
    <w:rsid w:val="00BE35BD"/>
    <w:rsid w:val="00BE3C16"/>
    <w:rsid w:val="00BE3DCF"/>
    <w:rsid w:val="00BE449D"/>
    <w:rsid w:val="00BE4730"/>
    <w:rsid w:val="00BE4F00"/>
    <w:rsid w:val="00BE57A7"/>
    <w:rsid w:val="00BE5B47"/>
    <w:rsid w:val="00BE61EC"/>
    <w:rsid w:val="00BE6EB8"/>
    <w:rsid w:val="00BE7057"/>
    <w:rsid w:val="00BE76A3"/>
    <w:rsid w:val="00BE7CB3"/>
    <w:rsid w:val="00BE7FF7"/>
    <w:rsid w:val="00BF1328"/>
    <w:rsid w:val="00BF19CE"/>
    <w:rsid w:val="00BF1A04"/>
    <w:rsid w:val="00BF2167"/>
    <w:rsid w:val="00BF27B6"/>
    <w:rsid w:val="00BF2AAA"/>
    <w:rsid w:val="00BF2FC7"/>
    <w:rsid w:val="00BF36DC"/>
    <w:rsid w:val="00BF3A74"/>
    <w:rsid w:val="00BF3DB5"/>
    <w:rsid w:val="00BF43E3"/>
    <w:rsid w:val="00BF462A"/>
    <w:rsid w:val="00BF4FD5"/>
    <w:rsid w:val="00BF5124"/>
    <w:rsid w:val="00BF56BD"/>
    <w:rsid w:val="00BF5A77"/>
    <w:rsid w:val="00BF6166"/>
    <w:rsid w:val="00BF639B"/>
    <w:rsid w:val="00BF6422"/>
    <w:rsid w:val="00BF6DBA"/>
    <w:rsid w:val="00BF70E9"/>
    <w:rsid w:val="00BF7C34"/>
    <w:rsid w:val="00BF7D64"/>
    <w:rsid w:val="00C00B10"/>
    <w:rsid w:val="00C0225F"/>
    <w:rsid w:val="00C023A1"/>
    <w:rsid w:val="00C02952"/>
    <w:rsid w:val="00C03579"/>
    <w:rsid w:val="00C03BDF"/>
    <w:rsid w:val="00C03DF3"/>
    <w:rsid w:val="00C04093"/>
    <w:rsid w:val="00C049DD"/>
    <w:rsid w:val="00C04CA5"/>
    <w:rsid w:val="00C05183"/>
    <w:rsid w:val="00C05448"/>
    <w:rsid w:val="00C05480"/>
    <w:rsid w:val="00C056CF"/>
    <w:rsid w:val="00C06D69"/>
    <w:rsid w:val="00C0701A"/>
    <w:rsid w:val="00C07481"/>
    <w:rsid w:val="00C077B4"/>
    <w:rsid w:val="00C11028"/>
    <w:rsid w:val="00C11BDA"/>
    <w:rsid w:val="00C12021"/>
    <w:rsid w:val="00C129A5"/>
    <w:rsid w:val="00C13791"/>
    <w:rsid w:val="00C13958"/>
    <w:rsid w:val="00C139EB"/>
    <w:rsid w:val="00C14325"/>
    <w:rsid w:val="00C145C3"/>
    <w:rsid w:val="00C146A9"/>
    <w:rsid w:val="00C148B9"/>
    <w:rsid w:val="00C14DA3"/>
    <w:rsid w:val="00C151A8"/>
    <w:rsid w:val="00C16C46"/>
    <w:rsid w:val="00C16FAE"/>
    <w:rsid w:val="00C17DC5"/>
    <w:rsid w:val="00C2060F"/>
    <w:rsid w:val="00C20992"/>
    <w:rsid w:val="00C20D11"/>
    <w:rsid w:val="00C20E71"/>
    <w:rsid w:val="00C20F0D"/>
    <w:rsid w:val="00C21600"/>
    <w:rsid w:val="00C219CC"/>
    <w:rsid w:val="00C21D1C"/>
    <w:rsid w:val="00C21D83"/>
    <w:rsid w:val="00C226DC"/>
    <w:rsid w:val="00C22EF3"/>
    <w:rsid w:val="00C22FFF"/>
    <w:rsid w:val="00C2385F"/>
    <w:rsid w:val="00C2391D"/>
    <w:rsid w:val="00C24482"/>
    <w:rsid w:val="00C24B1F"/>
    <w:rsid w:val="00C25264"/>
    <w:rsid w:val="00C257DE"/>
    <w:rsid w:val="00C258C9"/>
    <w:rsid w:val="00C25A5A"/>
    <w:rsid w:val="00C25E78"/>
    <w:rsid w:val="00C270FF"/>
    <w:rsid w:val="00C27782"/>
    <w:rsid w:val="00C30697"/>
    <w:rsid w:val="00C3076F"/>
    <w:rsid w:val="00C308CE"/>
    <w:rsid w:val="00C30D16"/>
    <w:rsid w:val="00C31160"/>
    <w:rsid w:val="00C313E6"/>
    <w:rsid w:val="00C31DBD"/>
    <w:rsid w:val="00C3265C"/>
    <w:rsid w:val="00C326D2"/>
    <w:rsid w:val="00C32C0E"/>
    <w:rsid w:val="00C3351C"/>
    <w:rsid w:val="00C336F5"/>
    <w:rsid w:val="00C337BA"/>
    <w:rsid w:val="00C337C1"/>
    <w:rsid w:val="00C34468"/>
    <w:rsid w:val="00C35196"/>
    <w:rsid w:val="00C35271"/>
    <w:rsid w:val="00C35373"/>
    <w:rsid w:val="00C357CB"/>
    <w:rsid w:val="00C35CB5"/>
    <w:rsid w:val="00C362A5"/>
    <w:rsid w:val="00C36603"/>
    <w:rsid w:val="00C3683B"/>
    <w:rsid w:val="00C36B97"/>
    <w:rsid w:val="00C36DE6"/>
    <w:rsid w:val="00C3715A"/>
    <w:rsid w:val="00C372DA"/>
    <w:rsid w:val="00C373B7"/>
    <w:rsid w:val="00C37853"/>
    <w:rsid w:val="00C37F14"/>
    <w:rsid w:val="00C40560"/>
    <w:rsid w:val="00C4072D"/>
    <w:rsid w:val="00C407F7"/>
    <w:rsid w:val="00C414DE"/>
    <w:rsid w:val="00C414FD"/>
    <w:rsid w:val="00C41AD0"/>
    <w:rsid w:val="00C422BA"/>
    <w:rsid w:val="00C4253A"/>
    <w:rsid w:val="00C4386C"/>
    <w:rsid w:val="00C43E73"/>
    <w:rsid w:val="00C44232"/>
    <w:rsid w:val="00C4516B"/>
    <w:rsid w:val="00C45AF8"/>
    <w:rsid w:val="00C45B48"/>
    <w:rsid w:val="00C465CA"/>
    <w:rsid w:val="00C46D67"/>
    <w:rsid w:val="00C46E10"/>
    <w:rsid w:val="00C471C6"/>
    <w:rsid w:val="00C4741B"/>
    <w:rsid w:val="00C474C7"/>
    <w:rsid w:val="00C47B06"/>
    <w:rsid w:val="00C50429"/>
    <w:rsid w:val="00C507DA"/>
    <w:rsid w:val="00C509B6"/>
    <w:rsid w:val="00C50F02"/>
    <w:rsid w:val="00C50F52"/>
    <w:rsid w:val="00C51133"/>
    <w:rsid w:val="00C512A0"/>
    <w:rsid w:val="00C51836"/>
    <w:rsid w:val="00C51890"/>
    <w:rsid w:val="00C51C7D"/>
    <w:rsid w:val="00C5212F"/>
    <w:rsid w:val="00C52451"/>
    <w:rsid w:val="00C52535"/>
    <w:rsid w:val="00C526EB"/>
    <w:rsid w:val="00C532A2"/>
    <w:rsid w:val="00C532B8"/>
    <w:rsid w:val="00C5374C"/>
    <w:rsid w:val="00C556BB"/>
    <w:rsid w:val="00C55A45"/>
    <w:rsid w:val="00C55AD0"/>
    <w:rsid w:val="00C55C70"/>
    <w:rsid w:val="00C55DE8"/>
    <w:rsid w:val="00C563A4"/>
    <w:rsid w:val="00C565B2"/>
    <w:rsid w:val="00C57799"/>
    <w:rsid w:val="00C60033"/>
    <w:rsid w:val="00C60642"/>
    <w:rsid w:val="00C6071B"/>
    <w:rsid w:val="00C60D15"/>
    <w:rsid w:val="00C61224"/>
    <w:rsid w:val="00C61911"/>
    <w:rsid w:val="00C61CCB"/>
    <w:rsid w:val="00C61DF8"/>
    <w:rsid w:val="00C622C8"/>
    <w:rsid w:val="00C62759"/>
    <w:rsid w:val="00C628AA"/>
    <w:rsid w:val="00C628FB"/>
    <w:rsid w:val="00C62A2E"/>
    <w:rsid w:val="00C62DAA"/>
    <w:rsid w:val="00C62DFB"/>
    <w:rsid w:val="00C62E54"/>
    <w:rsid w:val="00C63171"/>
    <w:rsid w:val="00C636D5"/>
    <w:rsid w:val="00C639A6"/>
    <w:rsid w:val="00C63B51"/>
    <w:rsid w:val="00C640FE"/>
    <w:rsid w:val="00C644DB"/>
    <w:rsid w:val="00C650F6"/>
    <w:rsid w:val="00C65193"/>
    <w:rsid w:val="00C6541E"/>
    <w:rsid w:val="00C654DA"/>
    <w:rsid w:val="00C6581F"/>
    <w:rsid w:val="00C6646B"/>
    <w:rsid w:val="00C67602"/>
    <w:rsid w:val="00C677A6"/>
    <w:rsid w:val="00C67931"/>
    <w:rsid w:val="00C67DCD"/>
    <w:rsid w:val="00C67E8A"/>
    <w:rsid w:val="00C701DD"/>
    <w:rsid w:val="00C701EA"/>
    <w:rsid w:val="00C70F8C"/>
    <w:rsid w:val="00C71BA2"/>
    <w:rsid w:val="00C725DE"/>
    <w:rsid w:val="00C72E81"/>
    <w:rsid w:val="00C73303"/>
    <w:rsid w:val="00C7413B"/>
    <w:rsid w:val="00C749A7"/>
    <w:rsid w:val="00C74BA3"/>
    <w:rsid w:val="00C75210"/>
    <w:rsid w:val="00C7568E"/>
    <w:rsid w:val="00C757AD"/>
    <w:rsid w:val="00C76013"/>
    <w:rsid w:val="00C7607A"/>
    <w:rsid w:val="00C76875"/>
    <w:rsid w:val="00C7687D"/>
    <w:rsid w:val="00C76F4F"/>
    <w:rsid w:val="00C77824"/>
    <w:rsid w:val="00C77A01"/>
    <w:rsid w:val="00C77BCA"/>
    <w:rsid w:val="00C77E8A"/>
    <w:rsid w:val="00C805E8"/>
    <w:rsid w:val="00C815ED"/>
    <w:rsid w:val="00C81848"/>
    <w:rsid w:val="00C81EA4"/>
    <w:rsid w:val="00C823D3"/>
    <w:rsid w:val="00C8264F"/>
    <w:rsid w:val="00C826C4"/>
    <w:rsid w:val="00C828B9"/>
    <w:rsid w:val="00C829F1"/>
    <w:rsid w:val="00C83206"/>
    <w:rsid w:val="00C83682"/>
    <w:rsid w:val="00C8369E"/>
    <w:rsid w:val="00C842CC"/>
    <w:rsid w:val="00C842E3"/>
    <w:rsid w:val="00C84519"/>
    <w:rsid w:val="00C84671"/>
    <w:rsid w:val="00C8539E"/>
    <w:rsid w:val="00C85CAB"/>
    <w:rsid w:val="00C85D8E"/>
    <w:rsid w:val="00C861A2"/>
    <w:rsid w:val="00C86971"/>
    <w:rsid w:val="00C86E0A"/>
    <w:rsid w:val="00C870DA"/>
    <w:rsid w:val="00C871D0"/>
    <w:rsid w:val="00C87368"/>
    <w:rsid w:val="00C874B1"/>
    <w:rsid w:val="00C87556"/>
    <w:rsid w:val="00C87A0F"/>
    <w:rsid w:val="00C87ACE"/>
    <w:rsid w:val="00C9023A"/>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E7"/>
    <w:rsid w:val="00C93B28"/>
    <w:rsid w:val="00C93CCE"/>
    <w:rsid w:val="00C93EF3"/>
    <w:rsid w:val="00C94203"/>
    <w:rsid w:val="00C945A0"/>
    <w:rsid w:val="00C95067"/>
    <w:rsid w:val="00C959EB"/>
    <w:rsid w:val="00C95F5B"/>
    <w:rsid w:val="00C96255"/>
    <w:rsid w:val="00C96A42"/>
    <w:rsid w:val="00C96A66"/>
    <w:rsid w:val="00C97722"/>
    <w:rsid w:val="00C977D0"/>
    <w:rsid w:val="00C97CA7"/>
    <w:rsid w:val="00CA068E"/>
    <w:rsid w:val="00CA07C8"/>
    <w:rsid w:val="00CA0BA0"/>
    <w:rsid w:val="00CA152F"/>
    <w:rsid w:val="00CA1BD7"/>
    <w:rsid w:val="00CA2619"/>
    <w:rsid w:val="00CA2654"/>
    <w:rsid w:val="00CA3B98"/>
    <w:rsid w:val="00CA3E07"/>
    <w:rsid w:val="00CA3F4D"/>
    <w:rsid w:val="00CA3FBE"/>
    <w:rsid w:val="00CA4045"/>
    <w:rsid w:val="00CA4AFF"/>
    <w:rsid w:val="00CA4C57"/>
    <w:rsid w:val="00CA4F26"/>
    <w:rsid w:val="00CA50CA"/>
    <w:rsid w:val="00CA60C0"/>
    <w:rsid w:val="00CA652A"/>
    <w:rsid w:val="00CA6C47"/>
    <w:rsid w:val="00CA7BE6"/>
    <w:rsid w:val="00CB041A"/>
    <w:rsid w:val="00CB067C"/>
    <w:rsid w:val="00CB0C43"/>
    <w:rsid w:val="00CB0DE4"/>
    <w:rsid w:val="00CB14C1"/>
    <w:rsid w:val="00CB242A"/>
    <w:rsid w:val="00CB27A5"/>
    <w:rsid w:val="00CB2C48"/>
    <w:rsid w:val="00CB2EF8"/>
    <w:rsid w:val="00CB31FB"/>
    <w:rsid w:val="00CB42B6"/>
    <w:rsid w:val="00CB490D"/>
    <w:rsid w:val="00CB4E11"/>
    <w:rsid w:val="00CB4EFA"/>
    <w:rsid w:val="00CB5240"/>
    <w:rsid w:val="00CB52F3"/>
    <w:rsid w:val="00CB5B84"/>
    <w:rsid w:val="00CB621A"/>
    <w:rsid w:val="00CB668E"/>
    <w:rsid w:val="00CB6690"/>
    <w:rsid w:val="00CB66C0"/>
    <w:rsid w:val="00CB6844"/>
    <w:rsid w:val="00CC0759"/>
    <w:rsid w:val="00CC0B06"/>
    <w:rsid w:val="00CC108A"/>
    <w:rsid w:val="00CC1E7D"/>
    <w:rsid w:val="00CC1E99"/>
    <w:rsid w:val="00CC2584"/>
    <w:rsid w:val="00CC2F0E"/>
    <w:rsid w:val="00CC3EBD"/>
    <w:rsid w:val="00CC42A2"/>
    <w:rsid w:val="00CC4406"/>
    <w:rsid w:val="00CC4CEB"/>
    <w:rsid w:val="00CC4EF5"/>
    <w:rsid w:val="00CC525F"/>
    <w:rsid w:val="00CC5D0F"/>
    <w:rsid w:val="00CC6157"/>
    <w:rsid w:val="00CC6163"/>
    <w:rsid w:val="00CC6186"/>
    <w:rsid w:val="00CC66B9"/>
    <w:rsid w:val="00CC6A53"/>
    <w:rsid w:val="00CC6D3C"/>
    <w:rsid w:val="00CC7077"/>
    <w:rsid w:val="00CC70C0"/>
    <w:rsid w:val="00CC7A36"/>
    <w:rsid w:val="00CC7A44"/>
    <w:rsid w:val="00CD03DD"/>
    <w:rsid w:val="00CD0D1F"/>
    <w:rsid w:val="00CD18D2"/>
    <w:rsid w:val="00CD1B25"/>
    <w:rsid w:val="00CD1E49"/>
    <w:rsid w:val="00CD1E97"/>
    <w:rsid w:val="00CD1F20"/>
    <w:rsid w:val="00CD1F4D"/>
    <w:rsid w:val="00CD2125"/>
    <w:rsid w:val="00CD2AA8"/>
    <w:rsid w:val="00CD31DC"/>
    <w:rsid w:val="00CD38AD"/>
    <w:rsid w:val="00CD39EB"/>
    <w:rsid w:val="00CD451D"/>
    <w:rsid w:val="00CD4671"/>
    <w:rsid w:val="00CD5037"/>
    <w:rsid w:val="00CD50F3"/>
    <w:rsid w:val="00CD52DB"/>
    <w:rsid w:val="00CD5555"/>
    <w:rsid w:val="00CD61F1"/>
    <w:rsid w:val="00CD6477"/>
    <w:rsid w:val="00CD662A"/>
    <w:rsid w:val="00CD79B4"/>
    <w:rsid w:val="00CD7E69"/>
    <w:rsid w:val="00CE04CA"/>
    <w:rsid w:val="00CE0BE3"/>
    <w:rsid w:val="00CE0CDE"/>
    <w:rsid w:val="00CE0D8F"/>
    <w:rsid w:val="00CE11F1"/>
    <w:rsid w:val="00CE13E9"/>
    <w:rsid w:val="00CE16B9"/>
    <w:rsid w:val="00CE181E"/>
    <w:rsid w:val="00CE1A5D"/>
    <w:rsid w:val="00CE1E7B"/>
    <w:rsid w:val="00CE26E2"/>
    <w:rsid w:val="00CE2999"/>
    <w:rsid w:val="00CE2A89"/>
    <w:rsid w:val="00CE2B7E"/>
    <w:rsid w:val="00CE2DBB"/>
    <w:rsid w:val="00CE2EF6"/>
    <w:rsid w:val="00CE2EFC"/>
    <w:rsid w:val="00CE3608"/>
    <w:rsid w:val="00CE36BC"/>
    <w:rsid w:val="00CE3720"/>
    <w:rsid w:val="00CE3AA4"/>
    <w:rsid w:val="00CE434C"/>
    <w:rsid w:val="00CE590B"/>
    <w:rsid w:val="00CE5EFD"/>
    <w:rsid w:val="00CE6003"/>
    <w:rsid w:val="00CE6874"/>
    <w:rsid w:val="00CE73A9"/>
    <w:rsid w:val="00CE73AB"/>
    <w:rsid w:val="00CE7416"/>
    <w:rsid w:val="00CE751C"/>
    <w:rsid w:val="00CE7E70"/>
    <w:rsid w:val="00CF04F5"/>
    <w:rsid w:val="00CF08E6"/>
    <w:rsid w:val="00CF0B48"/>
    <w:rsid w:val="00CF0BF5"/>
    <w:rsid w:val="00CF1676"/>
    <w:rsid w:val="00CF17D0"/>
    <w:rsid w:val="00CF18CA"/>
    <w:rsid w:val="00CF1959"/>
    <w:rsid w:val="00CF1D70"/>
    <w:rsid w:val="00CF1FE9"/>
    <w:rsid w:val="00CF24E1"/>
    <w:rsid w:val="00CF27FD"/>
    <w:rsid w:val="00CF338A"/>
    <w:rsid w:val="00CF3A25"/>
    <w:rsid w:val="00CF3B0D"/>
    <w:rsid w:val="00CF3BD5"/>
    <w:rsid w:val="00CF3FE8"/>
    <w:rsid w:val="00CF45D7"/>
    <w:rsid w:val="00CF53A2"/>
    <w:rsid w:val="00CF5DF3"/>
    <w:rsid w:val="00CF6919"/>
    <w:rsid w:val="00CF696A"/>
    <w:rsid w:val="00CF6DA4"/>
    <w:rsid w:val="00CF6EF6"/>
    <w:rsid w:val="00CF72A5"/>
    <w:rsid w:val="00CF75AC"/>
    <w:rsid w:val="00CF7CBC"/>
    <w:rsid w:val="00CF7CFF"/>
    <w:rsid w:val="00CF7E9E"/>
    <w:rsid w:val="00CF7FCE"/>
    <w:rsid w:val="00D001BC"/>
    <w:rsid w:val="00D005A3"/>
    <w:rsid w:val="00D00B38"/>
    <w:rsid w:val="00D00F39"/>
    <w:rsid w:val="00D00F7F"/>
    <w:rsid w:val="00D01021"/>
    <w:rsid w:val="00D01341"/>
    <w:rsid w:val="00D013CD"/>
    <w:rsid w:val="00D01B11"/>
    <w:rsid w:val="00D023CE"/>
    <w:rsid w:val="00D02BB0"/>
    <w:rsid w:val="00D0373B"/>
    <w:rsid w:val="00D03EF9"/>
    <w:rsid w:val="00D040B7"/>
    <w:rsid w:val="00D04710"/>
    <w:rsid w:val="00D04A5F"/>
    <w:rsid w:val="00D05133"/>
    <w:rsid w:val="00D05A45"/>
    <w:rsid w:val="00D0624D"/>
    <w:rsid w:val="00D06C55"/>
    <w:rsid w:val="00D06CFB"/>
    <w:rsid w:val="00D07AB5"/>
    <w:rsid w:val="00D07DC6"/>
    <w:rsid w:val="00D10146"/>
    <w:rsid w:val="00D10224"/>
    <w:rsid w:val="00D102BA"/>
    <w:rsid w:val="00D10880"/>
    <w:rsid w:val="00D11536"/>
    <w:rsid w:val="00D11D52"/>
    <w:rsid w:val="00D11D64"/>
    <w:rsid w:val="00D1207E"/>
    <w:rsid w:val="00D1254B"/>
    <w:rsid w:val="00D128C3"/>
    <w:rsid w:val="00D12B4F"/>
    <w:rsid w:val="00D12E28"/>
    <w:rsid w:val="00D13EF8"/>
    <w:rsid w:val="00D13F11"/>
    <w:rsid w:val="00D13F5A"/>
    <w:rsid w:val="00D140BC"/>
    <w:rsid w:val="00D14202"/>
    <w:rsid w:val="00D158D8"/>
    <w:rsid w:val="00D16638"/>
    <w:rsid w:val="00D17424"/>
    <w:rsid w:val="00D2022D"/>
    <w:rsid w:val="00D20237"/>
    <w:rsid w:val="00D219EB"/>
    <w:rsid w:val="00D21F87"/>
    <w:rsid w:val="00D22376"/>
    <w:rsid w:val="00D22385"/>
    <w:rsid w:val="00D223A5"/>
    <w:rsid w:val="00D22AA7"/>
    <w:rsid w:val="00D2327A"/>
    <w:rsid w:val="00D2392C"/>
    <w:rsid w:val="00D248F2"/>
    <w:rsid w:val="00D24BDC"/>
    <w:rsid w:val="00D24F66"/>
    <w:rsid w:val="00D256AE"/>
    <w:rsid w:val="00D259EC"/>
    <w:rsid w:val="00D26152"/>
    <w:rsid w:val="00D2641A"/>
    <w:rsid w:val="00D265B4"/>
    <w:rsid w:val="00D26C42"/>
    <w:rsid w:val="00D26D18"/>
    <w:rsid w:val="00D27192"/>
    <w:rsid w:val="00D27297"/>
    <w:rsid w:val="00D274F8"/>
    <w:rsid w:val="00D27F9D"/>
    <w:rsid w:val="00D30062"/>
    <w:rsid w:val="00D30C82"/>
    <w:rsid w:val="00D31475"/>
    <w:rsid w:val="00D31485"/>
    <w:rsid w:val="00D3160F"/>
    <w:rsid w:val="00D317FD"/>
    <w:rsid w:val="00D31B7B"/>
    <w:rsid w:val="00D31F75"/>
    <w:rsid w:val="00D32098"/>
    <w:rsid w:val="00D32AF4"/>
    <w:rsid w:val="00D32F9E"/>
    <w:rsid w:val="00D332D2"/>
    <w:rsid w:val="00D33A0D"/>
    <w:rsid w:val="00D33C38"/>
    <w:rsid w:val="00D33E1D"/>
    <w:rsid w:val="00D34115"/>
    <w:rsid w:val="00D355CE"/>
    <w:rsid w:val="00D359A4"/>
    <w:rsid w:val="00D35BB4"/>
    <w:rsid w:val="00D35C6F"/>
    <w:rsid w:val="00D35D79"/>
    <w:rsid w:val="00D361D1"/>
    <w:rsid w:val="00D363AA"/>
    <w:rsid w:val="00D36C68"/>
    <w:rsid w:val="00D36F8A"/>
    <w:rsid w:val="00D37166"/>
    <w:rsid w:val="00D371B1"/>
    <w:rsid w:val="00D37450"/>
    <w:rsid w:val="00D37A32"/>
    <w:rsid w:val="00D37F95"/>
    <w:rsid w:val="00D400D3"/>
    <w:rsid w:val="00D4036F"/>
    <w:rsid w:val="00D409ED"/>
    <w:rsid w:val="00D40B6D"/>
    <w:rsid w:val="00D40F56"/>
    <w:rsid w:val="00D4311F"/>
    <w:rsid w:val="00D43614"/>
    <w:rsid w:val="00D4399D"/>
    <w:rsid w:val="00D44178"/>
    <w:rsid w:val="00D442A5"/>
    <w:rsid w:val="00D44690"/>
    <w:rsid w:val="00D446CC"/>
    <w:rsid w:val="00D4525D"/>
    <w:rsid w:val="00D4575B"/>
    <w:rsid w:val="00D459F2"/>
    <w:rsid w:val="00D45C81"/>
    <w:rsid w:val="00D46060"/>
    <w:rsid w:val="00D462D6"/>
    <w:rsid w:val="00D468E7"/>
    <w:rsid w:val="00D46C39"/>
    <w:rsid w:val="00D46D26"/>
    <w:rsid w:val="00D508E6"/>
    <w:rsid w:val="00D50B6E"/>
    <w:rsid w:val="00D51520"/>
    <w:rsid w:val="00D51822"/>
    <w:rsid w:val="00D51BAE"/>
    <w:rsid w:val="00D52063"/>
    <w:rsid w:val="00D522EB"/>
    <w:rsid w:val="00D526D7"/>
    <w:rsid w:val="00D527A7"/>
    <w:rsid w:val="00D52A56"/>
    <w:rsid w:val="00D5352D"/>
    <w:rsid w:val="00D53D53"/>
    <w:rsid w:val="00D53E7A"/>
    <w:rsid w:val="00D5437F"/>
    <w:rsid w:val="00D552C9"/>
    <w:rsid w:val="00D552F6"/>
    <w:rsid w:val="00D561B8"/>
    <w:rsid w:val="00D56548"/>
    <w:rsid w:val="00D5655C"/>
    <w:rsid w:val="00D57860"/>
    <w:rsid w:val="00D60B8D"/>
    <w:rsid w:val="00D60DD1"/>
    <w:rsid w:val="00D61464"/>
    <w:rsid w:val="00D61928"/>
    <w:rsid w:val="00D62000"/>
    <w:rsid w:val="00D622DC"/>
    <w:rsid w:val="00D62524"/>
    <w:rsid w:val="00D62584"/>
    <w:rsid w:val="00D62C3D"/>
    <w:rsid w:val="00D62D7E"/>
    <w:rsid w:val="00D62D81"/>
    <w:rsid w:val="00D62E84"/>
    <w:rsid w:val="00D63169"/>
    <w:rsid w:val="00D63995"/>
    <w:rsid w:val="00D63B0B"/>
    <w:rsid w:val="00D6451E"/>
    <w:rsid w:val="00D64588"/>
    <w:rsid w:val="00D6462A"/>
    <w:rsid w:val="00D648E3"/>
    <w:rsid w:val="00D64BB7"/>
    <w:rsid w:val="00D64C97"/>
    <w:rsid w:val="00D64D84"/>
    <w:rsid w:val="00D64E7D"/>
    <w:rsid w:val="00D67113"/>
    <w:rsid w:val="00D6788A"/>
    <w:rsid w:val="00D703C0"/>
    <w:rsid w:val="00D70A53"/>
    <w:rsid w:val="00D717FF"/>
    <w:rsid w:val="00D7191A"/>
    <w:rsid w:val="00D71A4C"/>
    <w:rsid w:val="00D71C31"/>
    <w:rsid w:val="00D71C67"/>
    <w:rsid w:val="00D71DAF"/>
    <w:rsid w:val="00D72108"/>
    <w:rsid w:val="00D72112"/>
    <w:rsid w:val="00D722EF"/>
    <w:rsid w:val="00D72C2A"/>
    <w:rsid w:val="00D72D6C"/>
    <w:rsid w:val="00D72F9A"/>
    <w:rsid w:val="00D7323C"/>
    <w:rsid w:val="00D7377E"/>
    <w:rsid w:val="00D73C60"/>
    <w:rsid w:val="00D7404C"/>
    <w:rsid w:val="00D7493E"/>
    <w:rsid w:val="00D74B1E"/>
    <w:rsid w:val="00D750DA"/>
    <w:rsid w:val="00D75176"/>
    <w:rsid w:val="00D75200"/>
    <w:rsid w:val="00D75367"/>
    <w:rsid w:val="00D75397"/>
    <w:rsid w:val="00D757E0"/>
    <w:rsid w:val="00D75A0D"/>
    <w:rsid w:val="00D75B51"/>
    <w:rsid w:val="00D76763"/>
    <w:rsid w:val="00D76A45"/>
    <w:rsid w:val="00D76A5B"/>
    <w:rsid w:val="00D76BAF"/>
    <w:rsid w:val="00D770FA"/>
    <w:rsid w:val="00D77FB6"/>
    <w:rsid w:val="00D8044D"/>
    <w:rsid w:val="00D81875"/>
    <w:rsid w:val="00D819E2"/>
    <w:rsid w:val="00D820C2"/>
    <w:rsid w:val="00D829EA"/>
    <w:rsid w:val="00D82A27"/>
    <w:rsid w:val="00D82AF5"/>
    <w:rsid w:val="00D82C9C"/>
    <w:rsid w:val="00D83169"/>
    <w:rsid w:val="00D834F5"/>
    <w:rsid w:val="00D84A2C"/>
    <w:rsid w:val="00D84E3A"/>
    <w:rsid w:val="00D8505E"/>
    <w:rsid w:val="00D850DF"/>
    <w:rsid w:val="00D85B55"/>
    <w:rsid w:val="00D85BFA"/>
    <w:rsid w:val="00D865AE"/>
    <w:rsid w:val="00D87ABE"/>
    <w:rsid w:val="00D915F2"/>
    <w:rsid w:val="00D91B9D"/>
    <w:rsid w:val="00D91D14"/>
    <w:rsid w:val="00D92611"/>
    <w:rsid w:val="00D9261E"/>
    <w:rsid w:val="00D92670"/>
    <w:rsid w:val="00D92AD3"/>
    <w:rsid w:val="00D92AEC"/>
    <w:rsid w:val="00D92FC5"/>
    <w:rsid w:val="00D93A89"/>
    <w:rsid w:val="00D943D9"/>
    <w:rsid w:val="00D9449E"/>
    <w:rsid w:val="00D95646"/>
    <w:rsid w:val="00D95A34"/>
    <w:rsid w:val="00D95BA1"/>
    <w:rsid w:val="00D9634B"/>
    <w:rsid w:val="00D9649B"/>
    <w:rsid w:val="00D9654E"/>
    <w:rsid w:val="00D9656B"/>
    <w:rsid w:val="00D96BDD"/>
    <w:rsid w:val="00D96C55"/>
    <w:rsid w:val="00D96E3D"/>
    <w:rsid w:val="00D975E8"/>
    <w:rsid w:val="00D979D2"/>
    <w:rsid w:val="00D97A6B"/>
    <w:rsid w:val="00DA0138"/>
    <w:rsid w:val="00DA028D"/>
    <w:rsid w:val="00DA0684"/>
    <w:rsid w:val="00DA091E"/>
    <w:rsid w:val="00DA09D5"/>
    <w:rsid w:val="00DA1371"/>
    <w:rsid w:val="00DA2552"/>
    <w:rsid w:val="00DA3203"/>
    <w:rsid w:val="00DA3414"/>
    <w:rsid w:val="00DA345F"/>
    <w:rsid w:val="00DA35C6"/>
    <w:rsid w:val="00DA37F1"/>
    <w:rsid w:val="00DA3CA1"/>
    <w:rsid w:val="00DA40D1"/>
    <w:rsid w:val="00DA42FE"/>
    <w:rsid w:val="00DA46FA"/>
    <w:rsid w:val="00DA4A13"/>
    <w:rsid w:val="00DA4C71"/>
    <w:rsid w:val="00DA552C"/>
    <w:rsid w:val="00DA5FF8"/>
    <w:rsid w:val="00DA5FFC"/>
    <w:rsid w:val="00DA6FB3"/>
    <w:rsid w:val="00DA719C"/>
    <w:rsid w:val="00DA73D4"/>
    <w:rsid w:val="00DA768E"/>
    <w:rsid w:val="00DB026E"/>
    <w:rsid w:val="00DB0944"/>
    <w:rsid w:val="00DB0CA9"/>
    <w:rsid w:val="00DB0F7E"/>
    <w:rsid w:val="00DB1120"/>
    <w:rsid w:val="00DB14B0"/>
    <w:rsid w:val="00DB16F0"/>
    <w:rsid w:val="00DB1E8E"/>
    <w:rsid w:val="00DB31C4"/>
    <w:rsid w:val="00DB372D"/>
    <w:rsid w:val="00DB37CD"/>
    <w:rsid w:val="00DB3A39"/>
    <w:rsid w:val="00DB3F57"/>
    <w:rsid w:val="00DB49D9"/>
    <w:rsid w:val="00DB4BDE"/>
    <w:rsid w:val="00DB5342"/>
    <w:rsid w:val="00DB548B"/>
    <w:rsid w:val="00DB5630"/>
    <w:rsid w:val="00DB6966"/>
    <w:rsid w:val="00DB6D68"/>
    <w:rsid w:val="00DB6D88"/>
    <w:rsid w:val="00DB6F69"/>
    <w:rsid w:val="00DB7E70"/>
    <w:rsid w:val="00DC0097"/>
    <w:rsid w:val="00DC02CA"/>
    <w:rsid w:val="00DC0488"/>
    <w:rsid w:val="00DC07CE"/>
    <w:rsid w:val="00DC09B4"/>
    <w:rsid w:val="00DC0CAC"/>
    <w:rsid w:val="00DC0E84"/>
    <w:rsid w:val="00DC0F85"/>
    <w:rsid w:val="00DC0FD1"/>
    <w:rsid w:val="00DC1644"/>
    <w:rsid w:val="00DC220F"/>
    <w:rsid w:val="00DC2B7C"/>
    <w:rsid w:val="00DC2F65"/>
    <w:rsid w:val="00DC32B7"/>
    <w:rsid w:val="00DC36CA"/>
    <w:rsid w:val="00DC3D82"/>
    <w:rsid w:val="00DC3F29"/>
    <w:rsid w:val="00DC41F4"/>
    <w:rsid w:val="00DC4482"/>
    <w:rsid w:val="00DC4E4E"/>
    <w:rsid w:val="00DC4F4B"/>
    <w:rsid w:val="00DC5154"/>
    <w:rsid w:val="00DC5614"/>
    <w:rsid w:val="00DC5799"/>
    <w:rsid w:val="00DC5B79"/>
    <w:rsid w:val="00DC5EF4"/>
    <w:rsid w:val="00DC6234"/>
    <w:rsid w:val="00DC645A"/>
    <w:rsid w:val="00DC64F7"/>
    <w:rsid w:val="00DC728F"/>
    <w:rsid w:val="00DC72A9"/>
    <w:rsid w:val="00DC72F2"/>
    <w:rsid w:val="00DC747A"/>
    <w:rsid w:val="00DC77FE"/>
    <w:rsid w:val="00DC7909"/>
    <w:rsid w:val="00DC7A71"/>
    <w:rsid w:val="00DD050F"/>
    <w:rsid w:val="00DD053A"/>
    <w:rsid w:val="00DD0934"/>
    <w:rsid w:val="00DD1197"/>
    <w:rsid w:val="00DD13EC"/>
    <w:rsid w:val="00DD1438"/>
    <w:rsid w:val="00DD17BD"/>
    <w:rsid w:val="00DD1905"/>
    <w:rsid w:val="00DD1D2B"/>
    <w:rsid w:val="00DD2888"/>
    <w:rsid w:val="00DD2B39"/>
    <w:rsid w:val="00DD346B"/>
    <w:rsid w:val="00DD3509"/>
    <w:rsid w:val="00DD3F05"/>
    <w:rsid w:val="00DD417B"/>
    <w:rsid w:val="00DD45E6"/>
    <w:rsid w:val="00DD51E3"/>
    <w:rsid w:val="00DD524E"/>
    <w:rsid w:val="00DD5482"/>
    <w:rsid w:val="00DD55E1"/>
    <w:rsid w:val="00DD5637"/>
    <w:rsid w:val="00DD6297"/>
    <w:rsid w:val="00DD6457"/>
    <w:rsid w:val="00DD6639"/>
    <w:rsid w:val="00DD6EF1"/>
    <w:rsid w:val="00DD72B2"/>
    <w:rsid w:val="00DD7486"/>
    <w:rsid w:val="00DD7C81"/>
    <w:rsid w:val="00DD7CC6"/>
    <w:rsid w:val="00DE084B"/>
    <w:rsid w:val="00DE096C"/>
    <w:rsid w:val="00DE0AA7"/>
    <w:rsid w:val="00DE0D45"/>
    <w:rsid w:val="00DE11A1"/>
    <w:rsid w:val="00DE11F2"/>
    <w:rsid w:val="00DE12DF"/>
    <w:rsid w:val="00DE1FE6"/>
    <w:rsid w:val="00DE25E2"/>
    <w:rsid w:val="00DE2B9A"/>
    <w:rsid w:val="00DE33E8"/>
    <w:rsid w:val="00DE3CA6"/>
    <w:rsid w:val="00DE3DF2"/>
    <w:rsid w:val="00DE41B5"/>
    <w:rsid w:val="00DE435F"/>
    <w:rsid w:val="00DE48FA"/>
    <w:rsid w:val="00DE4B18"/>
    <w:rsid w:val="00DE4D68"/>
    <w:rsid w:val="00DE55B5"/>
    <w:rsid w:val="00DE5759"/>
    <w:rsid w:val="00DE7014"/>
    <w:rsid w:val="00DE72C3"/>
    <w:rsid w:val="00DE7ADC"/>
    <w:rsid w:val="00DE7BA6"/>
    <w:rsid w:val="00DF0199"/>
    <w:rsid w:val="00DF0EEF"/>
    <w:rsid w:val="00DF0F3D"/>
    <w:rsid w:val="00DF0F46"/>
    <w:rsid w:val="00DF12F3"/>
    <w:rsid w:val="00DF1F70"/>
    <w:rsid w:val="00DF288D"/>
    <w:rsid w:val="00DF2A79"/>
    <w:rsid w:val="00DF2CB2"/>
    <w:rsid w:val="00DF37AB"/>
    <w:rsid w:val="00DF3BE6"/>
    <w:rsid w:val="00DF3C85"/>
    <w:rsid w:val="00DF3FE6"/>
    <w:rsid w:val="00DF444A"/>
    <w:rsid w:val="00DF44A2"/>
    <w:rsid w:val="00DF4570"/>
    <w:rsid w:val="00DF526B"/>
    <w:rsid w:val="00DF582C"/>
    <w:rsid w:val="00DF5875"/>
    <w:rsid w:val="00DF5E75"/>
    <w:rsid w:val="00DF5EBB"/>
    <w:rsid w:val="00DF61CB"/>
    <w:rsid w:val="00DF6581"/>
    <w:rsid w:val="00DF6842"/>
    <w:rsid w:val="00DF68E7"/>
    <w:rsid w:val="00DF692E"/>
    <w:rsid w:val="00DF6AEE"/>
    <w:rsid w:val="00DF6D51"/>
    <w:rsid w:val="00DF7595"/>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783"/>
    <w:rsid w:val="00E02885"/>
    <w:rsid w:val="00E030AF"/>
    <w:rsid w:val="00E03160"/>
    <w:rsid w:val="00E03888"/>
    <w:rsid w:val="00E038A2"/>
    <w:rsid w:val="00E038B3"/>
    <w:rsid w:val="00E0420A"/>
    <w:rsid w:val="00E04C25"/>
    <w:rsid w:val="00E04E85"/>
    <w:rsid w:val="00E051D3"/>
    <w:rsid w:val="00E05782"/>
    <w:rsid w:val="00E0595D"/>
    <w:rsid w:val="00E0656B"/>
    <w:rsid w:val="00E06FF2"/>
    <w:rsid w:val="00E07237"/>
    <w:rsid w:val="00E07A15"/>
    <w:rsid w:val="00E07AB2"/>
    <w:rsid w:val="00E1022F"/>
    <w:rsid w:val="00E118CD"/>
    <w:rsid w:val="00E11F54"/>
    <w:rsid w:val="00E12520"/>
    <w:rsid w:val="00E12AD0"/>
    <w:rsid w:val="00E12E46"/>
    <w:rsid w:val="00E13441"/>
    <w:rsid w:val="00E135D8"/>
    <w:rsid w:val="00E13951"/>
    <w:rsid w:val="00E1401D"/>
    <w:rsid w:val="00E1465C"/>
    <w:rsid w:val="00E14E3A"/>
    <w:rsid w:val="00E15134"/>
    <w:rsid w:val="00E15562"/>
    <w:rsid w:val="00E1582F"/>
    <w:rsid w:val="00E15A14"/>
    <w:rsid w:val="00E15B27"/>
    <w:rsid w:val="00E15B49"/>
    <w:rsid w:val="00E15F13"/>
    <w:rsid w:val="00E15FEF"/>
    <w:rsid w:val="00E160D6"/>
    <w:rsid w:val="00E165A1"/>
    <w:rsid w:val="00E1665D"/>
    <w:rsid w:val="00E16DE1"/>
    <w:rsid w:val="00E16DFD"/>
    <w:rsid w:val="00E17435"/>
    <w:rsid w:val="00E17768"/>
    <w:rsid w:val="00E17DEB"/>
    <w:rsid w:val="00E2014F"/>
    <w:rsid w:val="00E2037C"/>
    <w:rsid w:val="00E204B7"/>
    <w:rsid w:val="00E20990"/>
    <w:rsid w:val="00E20CB2"/>
    <w:rsid w:val="00E2173C"/>
    <w:rsid w:val="00E218A1"/>
    <w:rsid w:val="00E21A98"/>
    <w:rsid w:val="00E21BEE"/>
    <w:rsid w:val="00E22B2D"/>
    <w:rsid w:val="00E22C2B"/>
    <w:rsid w:val="00E22D9B"/>
    <w:rsid w:val="00E23114"/>
    <w:rsid w:val="00E23655"/>
    <w:rsid w:val="00E23C81"/>
    <w:rsid w:val="00E23F10"/>
    <w:rsid w:val="00E24294"/>
    <w:rsid w:val="00E2464C"/>
    <w:rsid w:val="00E2465D"/>
    <w:rsid w:val="00E248A1"/>
    <w:rsid w:val="00E24AF8"/>
    <w:rsid w:val="00E2501A"/>
    <w:rsid w:val="00E2519B"/>
    <w:rsid w:val="00E265B0"/>
    <w:rsid w:val="00E26A56"/>
    <w:rsid w:val="00E26B8C"/>
    <w:rsid w:val="00E26BDD"/>
    <w:rsid w:val="00E26E1E"/>
    <w:rsid w:val="00E26F94"/>
    <w:rsid w:val="00E2702E"/>
    <w:rsid w:val="00E27893"/>
    <w:rsid w:val="00E27ED0"/>
    <w:rsid w:val="00E30374"/>
    <w:rsid w:val="00E30B84"/>
    <w:rsid w:val="00E310CE"/>
    <w:rsid w:val="00E314B0"/>
    <w:rsid w:val="00E31750"/>
    <w:rsid w:val="00E31B9D"/>
    <w:rsid w:val="00E32013"/>
    <w:rsid w:val="00E323F9"/>
    <w:rsid w:val="00E32962"/>
    <w:rsid w:val="00E32E04"/>
    <w:rsid w:val="00E32F91"/>
    <w:rsid w:val="00E3391E"/>
    <w:rsid w:val="00E34170"/>
    <w:rsid w:val="00E341FA"/>
    <w:rsid w:val="00E3485B"/>
    <w:rsid w:val="00E349CB"/>
    <w:rsid w:val="00E34B10"/>
    <w:rsid w:val="00E354CF"/>
    <w:rsid w:val="00E360F9"/>
    <w:rsid w:val="00E361C7"/>
    <w:rsid w:val="00E36A4A"/>
    <w:rsid w:val="00E36D46"/>
    <w:rsid w:val="00E36E7F"/>
    <w:rsid w:val="00E40898"/>
    <w:rsid w:val="00E40F8B"/>
    <w:rsid w:val="00E41BD2"/>
    <w:rsid w:val="00E41C9C"/>
    <w:rsid w:val="00E41E84"/>
    <w:rsid w:val="00E425BE"/>
    <w:rsid w:val="00E43488"/>
    <w:rsid w:val="00E43686"/>
    <w:rsid w:val="00E43C07"/>
    <w:rsid w:val="00E446F4"/>
    <w:rsid w:val="00E44758"/>
    <w:rsid w:val="00E44B42"/>
    <w:rsid w:val="00E44E6F"/>
    <w:rsid w:val="00E45067"/>
    <w:rsid w:val="00E46612"/>
    <w:rsid w:val="00E4722D"/>
    <w:rsid w:val="00E474C4"/>
    <w:rsid w:val="00E4779C"/>
    <w:rsid w:val="00E4790A"/>
    <w:rsid w:val="00E50D69"/>
    <w:rsid w:val="00E512ED"/>
    <w:rsid w:val="00E5145A"/>
    <w:rsid w:val="00E51F07"/>
    <w:rsid w:val="00E521A9"/>
    <w:rsid w:val="00E521C2"/>
    <w:rsid w:val="00E52565"/>
    <w:rsid w:val="00E52569"/>
    <w:rsid w:val="00E52908"/>
    <w:rsid w:val="00E52980"/>
    <w:rsid w:val="00E5411F"/>
    <w:rsid w:val="00E541C1"/>
    <w:rsid w:val="00E543A6"/>
    <w:rsid w:val="00E5468E"/>
    <w:rsid w:val="00E5487B"/>
    <w:rsid w:val="00E54D40"/>
    <w:rsid w:val="00E5536C"/>
    <w:rsid w:val="00E5593F"/>
    <w:rsid w:val="00E55B3C"/>
    <w:rsid w:val="00E55C4D"/>
    <w:rsid w:val="00E5617A"/>
    <w:rsid w:val="00E5623E"/>
    <w:rsid w:val="00E5656F"/>
    <w:rsid w:val="00E57100"/>
    <w:rsid w:val="00E572B3"/>
    <w:rsid w:val="00E574B5"/>
    <w:rsid w:val="00E574D8"/>
    <w:rsid w:val="00E57B2F"/>
    <w:rsid w:val="00E57D98"/>
    <w:rsid w:val="00E60003"/>
    <w:rsid w:val="00E60468"/>
    <w:rsid w:val="00E604D9"/>
    <w:rsid w:val="00E60AB5"/>
    <w:rsid w:val="00E60DC7"/>
    <w:rsid w:val="00E6100D"/>
    <w:rsid w:val="00E61539"/>
    <w:rsid w:val="00E61A5A"/>
    <w:rsid w:val="00E6271D"/>
    <w:rsid w:val="00E628C4"/>
    <w:rsid w:val="00E62B44"/>
    <w:rsid w:val="00E62BEA"/>
    <w:rsid w:val="00E62CFE"/>
    <w:rsid w:val="00E62F61"/>
    <w:rsid w:val="00E630BE"/>
    <w:rsid w:val="00E63A93"/>
    <w:rsid w:val="00E63F9A"/>
    <w:rsid w:val="00E64211"/>
    <w:rsid w:val="00E643B1"/>
    <w:rsid w:val="00E65326"/>
    <w:rsid w:val="00E65AC9"/>
    <w:rsid w:val="00E65C14"/>
    <w:rsid w:val="00E65CA2"/>
    <w:rsid w:val="00E66592"/>
    <w:rsid w:val="00E66BCF"/>
    <w:rsid w:val="00E66CEA"/>
    <w:rsid w:val="00E66FFA"/>
    <w:rsid w:val="00E67015"/>
    <w:rsid w:val="00E670D1"/>
    <w:rsid w:val="00E6730E"/>
    <w:rsid w:val="00E674EA"/>
    <w:rsid w:val="00E708A8"/>
    <w:rsid w:val="00E709CF"/>
    <w:rsid w:val="00E70DB9"/>
    <w:rsid w:val="00E7143A"/>
    <w:rsid w:val="00E7161B"/>
    <w:rsid w:val="00E717B8"/>
    <w:rsid w:val="00E72015"/>
    <w:rsid w:val="00E72649"/>
    <w:rsid w:val="00E72E94"/>
    <w:rsid w:val="00E731FA"/>
    <w:rsid w:val="00E7357B"/>
    <w:rsid w:val="00E73883"/>
    <w:rsid w:val="00E74199"/>
    <w:rsid w:val="00E74362"/>
    <w:rsid w:val="00E745DD"/>
    <w:rsid w:val="00E74B5C"/>
    <w:rsid w:val="00E75026"/>
    <w:rsid w:val="00E756D5"/>
    <w:rsid w:val="00E764CB"/>
    <w:rsid w:val="00E76631"/>
    <w:rsid w:val="00E76954"/>
    <w:rsid w:val="00E7698C"/>
    <w:rsid w:val="00E76E51"/>
    <w:rsid w:val="00E772C4"/>
    <w:rsid w:val="00E7777E"/>
    <w:rsid w:val="00E80236"/>
    <w:rsid w:val="00E807AA"/>
    <w:rsid w:val="00E80888"/>
    <w:rsid w:val="00E80F21"/>
    <w:rsid w:val="00E81901"/>
    <w:rsid w:val="00E821D0"/>
    <w:rsid w:val="00E82AE5"/>
    <w:rsid w:val="00E84100"/>
    <w:rsid w:val="00E841E1"/>
    <w:rsid w:val="00E842CF"/>
    <w:rsid w:val="00E845DC"/>
    <w:rsid w:val="00E849F0"/>
    <w:rsid w:val="00E84C3B"/>
    <w:rsid w:val="00E84F0C"/>
    <w:rsid w:val="00E84FB9"/>
    <w:rsid w:val="00E856CE"/>
    <w:rsid w:val="00E85881"/>
    <w:rsid w:val="00E85D1F"/>
    <w:rsid w:val="00E85EF4"/>
    <w:rsid w:val="00E86693"/>
    <w:rsid w:val="00E8671E"/>
    <w:rsid w:val="00E8730B"/>
    <w:rsid w:val="00E87BD5"/>
    <w:rsid w:val="00E90190"/>
    <w:rsid w:val="00E90778"/>
    <w:rsid w:val="00E911F4"/>
    <w:rsid w:val="00E9136D"/>
    <w:rsid w:val="00E918C0"/>
    <w:rsid w:val="00E91A33"/>
    <w:rsid w:val="00E91F45"/>
    <w:rsid w:val="00E92DE4"/>
    <w:rsid w:val="00E935BB"/>
    <w:rsid w:val="00E93BBF"/>
    <w:rsid w:val="00E93CB6"/>
    <w:rsid w:val="00E93F3D"/>
    <w:rsid w:val="00E9456B"/>
    <w:rsid w:val="00E94624"/>
    <w:rsid w:val="00E95282"/>
    <w:rsid w:val="00E95526"/>
    <w:rsid w:val="00E95FC2"/>
    <w:rsid w:val="00E961DB"/>
    <w:rsid w:val="00E96CB3"/>
    <w:rsid w:val="00E97F7E"/>
    <w:rsid w:val="00EA0F5D"/>
    <w:rsid w:val="00EA126B"/>
    <w:rsid w:val="00EA17F9"/>
    <w:rsid w:val="00EA1B6F"/>
    <w:rsid w:val="00EA23D0"/>
    <w:rsid w:val="00EA2488"/>
    <w:rsid w:val="00EA253B"/>
    <w:rsid w:val="00EA2A2B"/>
    <w:rsid w:val="00EA30AD"/>
    <w:rsid w:val="00EA3914"/>
    <w:rsid w:val="00EA4241"/>
    <w:rsid w:val="00EA57D1"/>
    <w:rsid w:val="00EA59FA"/>
    <w:rsid w:val="00EA5CB6"/>
    <w:rsid w:val="00EA5E20"/>
    <w:rsid w:val="00EA67E5"/>
    <w:rsid w:val="00EA7C56"/>
    <w:rsid w:val="00EB0235"/>
    <w:rsid w:val="00EB02A2"/>
    <w:rsid w:val="00EB087D"/>
    <w:rsid w:val="00EB0F95"/>
    <w:rsid w:val="00EB1381"/>
    <w:rsid w:val="00EB1F7D"/>
    <w:rsid w:val="00EB2086"/>
    <w:rsid w:val="00EB21A1"/>
    <w:rsid w:val="00EB2345"/>
    <w:rsid w:val="00EB2EB4"/>
    <w:rsid w:val="00EB3812"/>
    <w:rsid w:val="00EB3827"/>
    <w:rsid w:val="00EB4440"/>
    <w:rsid w:val="00EB4C97"/>
    <w:rsid w:val="00EB5582"/>
    <w:rsid w:val="00EB5843"/>
    <w:rsid w:val="00EB5A1F"/>
    <w:rsid w:val="00EB5B34"/>
    <w:rsid w:val="00EB5FF6"/>
    <w:rsid w:val="00EB618C"/>
    <w:rsid w:val="00EB62C2"/>
    <w:rsid w:val="00EB64B1"/>
    <w:rsid w:val="00EB6587"/>
    <w:rsid w:val="00EB763F"/>
    <w:rsid w:val="00EB7911"/>
    <w:rsid w:val="00EB79B6"/>
    <w:rsid w:val="00EC0EDE"/>
    <w:rsid w:val="00EC1FAD"/>
    <w:rsid w:val="00EC22A5"/>
    <w:rsid w:val="00EC2337"/>
    <w:rsid w:val="00EC2523"/>
    <w:rsid w:val="00EC2866"/>
    <w:rsid w:val="00EC2F65"/>
    <w:rsid w:val="00EC348D"/>
    <w:rsid w:val="00EC35E5"/>
    <w:rsid w:val="00EC3EC9"/>
    <w:rsid w:val="00EC3F36"/>
    <w:rsid w:val="00EC40F6"/>
    <w:rsid w:val="00EC4130"/>
    <w:rsid w:val="00EC41FE"/>
    <w:rsid w:val="00EC4C89"/>
    <w:rsid w:val="00EC4D96"/>
    <w:rsid w:val="00EC544A"/>
    <w:rsid w:val="00EC564B"/>
    <w:rsid w:val="00EC5B93"/>
    <w:rsid w:val="00EC5C89"/>
    <w:rsid w:val="00EC660E"/>
    <w:rsid w:val="00EC7264"/>
    <w:rsid w:val="00ED02BB"/>
    <w:rsid w:val="00ED075C"/>
    <w:rsid w:val="00ED1005"/>
    <w:rsid w:val="00ED16BC"/>
    <w:rsid w:val="00ED1AE5"/>
    <w:rsid w:val="00ED1B71"/>
    <w:rsid w:val="00ED1EA1"/>
    <w:rsid w:val="00ED2340"/>
    <w:rsid w:val="00ED3023"/>
    <w:rsid w:val="00ED307D"/>
    <w:rsid w:val="00ED318D"/>
    <w:rsid w:val="00ED32AF"/>
    <w:rsid w:val="00ED3611"/>
    <w:rsid w:val="00ED3F6D"/>
    <w:rsid w:val="00ED3F6F"/>
    <w:rsid w:val="00ED3FE2"/>
    <w:rsid w:val="00ED4774"/>
    <w:rsid w:val="00ED49B5"/>
    <w:rsid w:val="00ED4C63"/>
    <w:rsid w:val="00ED575B"/>
    <w:rsid w:val="00ED5F61"/>
    <w:rsid w:val="00ED60DC"/>
    <w:rsid w:val="00ED6DD1"/>
    <w:rsid w:val="00ED731D"/>
    <w:rsid w:val="00ED7E1A"/>
    <w:rsid w:val="00EE00B8"/>
    <w:rsid w:val="00EE00F7"/>
    <w:rsid w:val="00EE03DA"/>
    <w:rsid w:val="00EE064D"/>
    <w:rsid w:val="00EE1058"/>
    <w:rsid w:val="00EE173B"/>
    <w:rsid w:val="00EE2115"/>
    <w:rsid w:val="00EE2154"/>
    <w:rsid w:val="00EE2703"/>
    <w:rsid w:val="00EE2784"/>
    <w:rsid w:val="00EE2EA7"/>
    <w:rsid w:val="00EE2EB4"/>
    <w:rsid w:val="00EE3062"/>
    <w:rsid w:val="00EE3240"/>
    <w:rsid w:val="00EE4A92"/>
    <w:rsid w:val="00EE4F41"/>
    <w:rsid w:val="00EE5042"/>
    <w:rsid w:val="00EE51E1"/>
    <w:rsid w:val="00EE5468"/>
    <w:rsid w:val="00EE579B"/>
    <w:rsid w:val="00EE5887"/>
    <w:rsid w:val="00EE5F0D"/>
    <w:rsid w:val="00EE626E"/>
    <w:rsid w:val="00EE66AC"/>
    <w:rsid w:val="00EE6AA5"/>
    <w:rsid w:val="00EE7109"/>
    <w:rsid w:val="00EE7BD7"/>
    <w:rsid w:val="00EF01C6"/>
    <w:rsid w:val="00EF0555"/>
    <w:rsid w:val="00EF06BB"/>
    <w:rsid w:val="00EF11F4"/>
    <w:rsid w:val="00EF1235"/>
    <w:rsid w:val="00EF1DE3"/>
    <w:rsid w:val="00EF216A"/>
    <w:rsid w:val="00EF21BF"/>
    <w:rsid w:val="00EF22EE"/>
    <w:rsid w:val="00EF3AD6"/>
    <w:rsid w:val="00EF3AEC"/>
    <w:rsid w:val="00EF41DC"/>
    <w:rsid w:val="00EF4991"/>
    <w:rsid w:val="00EF4C62"/>
    <w:rsid w:val="00EF4D3B"/>
    <w:rsid w:val="00EF4D99"/>
    <w:rsid w:val="00EF50AC"/>
    <w:rsid w:val="00EF5F03"/>
    <w:rsid w:val="00EF5FE9"/>
    <w:rsid w:val="00EF6645"/>
    <w:rsid w:val="00EF6692"/>
    <w:rsid w:val="00EF695C"/>
    <w:rsid w:val="00EF6D8A"/>
    <w:rsid w:val="00F00035"/>
    <w:rsid w:val="00F003B9"/>
    <w:rsid w:val="00F00469"/>
    <w:rsid w:val="00F008A5"/>
    <w:rsid w:val="00F00BA4"/>
    <w:rsid w:val="00F00CF2"/>
    <w:rsid w:val="00F00EAB"/>
    <w:rsid w:val="00F00F67"/>
    <w:rsid w:val="00F01196"/>
    <w:rsid w:val="00F017DD"/>
    <w:rsid w:val="00F0184C"/>
    <w:rsid w:val="00F0189B"/>
    <w:rsid w:val="00F02767"/>
    <w:rsid w:val="00F029A0"/>
    <w:rsid w:val="00F02CCA"/>
    <w:rsid w:val="00F036A6"/>
    <w:rsid w:val="00F036BA"/>
    <w:rsid w:val="00F03DAD"/>
    <w:rsid w:val="00F041D3"/>
    <w:rsid w:val="00F04D36"/>
    <w:rsid w:val="00F04FA5"/>
    <w:rsid w:val="00F069DC"/>
    <w:rsid w:val="00F07384"/>
    <w:rsid w:val="00F0774E"/>
    <w:rsid w:val="00F07E11"/>
    <w:rsid w:val="00F10324"/>
    <w:rsid w:val="00F104F5"/>
    <w:rsid w:val="00F10EAA"/>
    <w:rsid w:val="00F11162"/>
    <w:rsid w:val="00F1127E"/>
    <w:rsid w:val="00F11664"/>
    <w:rsid w:val="00F117C3"/>
    <w:rsid w:val="00F11D49"/>
    <w:rsid w:val="00F1240C"/>
    <w:rsid w:val="00F12E33"/>
    <w:rsid w:val="00F13F9E"/>
    <w:rsid w:val="00F1415B"/>
    <w:rsid w:val="00F14FC4"/>
    <w:rsid w:val="00F15089"/>
    <w:rsid w:val="00F152A1"/>
    <w:rsid w:val="00F15ECC"/>
    <w:rsid w:val="00F162EC"/>
    <w:rsid w:val="00F169C4"/>
    <w:rsid w:val="00F16B01"/>
    <w:rsid w:val="00F175F4"/>
    <w:rsid w:val="00F17DCC"/>
    <w:rsid w:val="00F17F10"/>
    <w:rsid w:val="00F203D5"/>
    <w:rsid w:val="00F20A27"/>
    <w:rsid w:val="00F20D3F"/>
    <w:rsid w:val="00F22B14"/>
    <w:rsid w:val="00F2317A"/>
    <w:rsid w:val="00F23721"/>
    <w:rsid w:val="00F23893"/>
    <w:rsid w:val="00F23A6F"/>
    <w:rsid w:val="00F23BBA"/>
    <w:rsid w:val="00F23D22"/>
    <w:rsid w:val="00F241D0"/>
    <w:rsid w:val="00F24631"/>
    <w:rsid w:val="00F24CD7"/>
    <w:rsid w:val="00F24E4B"/>
    <w:rsid w:val="00F252BE"/>
    <w:rsid w:val="00F25341"/>
    <w:rsid w:val="00F254E9"/>
    <w:rsid w:val="00F25646"/>
    <w:rsid w:val="00F25DB5"/>
    <w:rsid w:val="00F25FAA"/>
    <w:rsid w:val="00F260C3"/>
    <w:rsid w:val="00F26690"/>
    <w:rsid w:val="00F2670C"/>
    <w:rsid w:val="00F2677B"/>
    <w:rsid w:val="00F26F80"/>
    <w:rsid w:val="00F27168"/>
    <w:rsid w:val="00F271C1"/>
    <w:rsid w:val="00F275C6"/>
    <w:rsid w:val="00F27618"/>
    <w:rsid w:val="00F27BE9"/>
    <w:rsid w:val="00F30073"/>
    <w:rsid w:val="00F302F6"/>
    <w:rsid w:val="00F309B5"/>
    <w:rsid w:val="00F30A45"/>
    <w:rsid w:val="00F321AA"/>
    <w:rsid w:val="00F321DA"/>
    <w:rsid w:val="00F3258B"/>
    <w:rsid w:val="00F3280B"/>
    <w:rsid w:val="00F33225"/>
    <w:rsid w:val="00F3346B"/>
    <w:rsid w:val="00F33608"/>
    <w:rsid w:val="00F33924"/>
    <w:rsid w:val="00F33B27"/>
    <w:rsid w:val="00F34548"/>
    <w:rsid w:val="00F34A1F"/>
    <w:rsid w:val="00F353DB"/>
    <w:rsid w:val="00F35609"/>
    <w:rsid w:val="00F358A8"/>
    <w:rsid w:val="00F35ED7"/>
    <w:rsid w:val="00F35F27"/>
    <w:rsid w:val="00F36731"/>
    <w:rsid w:val="00F370D8"/>
    <w:rsid w:val="00F37340"/>
    <w:rsid w:val="00F373F2"/>
    <w:rsid w:val="00F3760D"/>
    <w:rsid w:val="00F37646"/>
    <w:rsid w:val="00F37E14"/>
    <w:rsid w:val="00F40028"/>
    <w:rsid w:val="00F4082D"/>
    <w:rsid w:val="00F4089B"/>
    <w:rsid w:val="00F40AB0"/>
    <w:rsid w:val="00F40B9A"/>
    <w:rsid w:val="00F40EC0"/>
    <w:rsid w:val="00F41242"/>
    <w:rsid w:val="00F41766"/>
    <w:rsid w:val="00F4197F"/>
    <w:rsid w:val="00F426D7"/>
    <w:rsid w:val="00F42AA0"/>
    <w:rsid w:val="00F42DCE"/>
    <w:rsid w:val="00F4340A"/>
    <w:rsid w:val="00F437FE"/>
    <w:rsid w:val="00F43914"/>
    <w:rsid w:val="00F44403"/>
    <w:rsid w:val="00F44438"/>
    <w:rsid w:val="00F4518E"/>
    <w:rsid w:val="00F45BBE"/>
    <w:rsid w:val="00F46043"/>
    <w:rsid w:val="00F462A8"/>
    <w:rsid w:val="00F463E9"/>
    <w:rsid w:val="00F46C96"/>
    <w:rsid w:val="00F47386"/>
    <w:rsid w:val="00F47C43"/>
    <w:rsid w:val="00F506A7"/>
    <w:rsid w:val="00F50795"/>
    <w:rsid w:val="00F50D17"/>
    <w:rsid w:val="00F50EA4"/>
    <w:rsid w:val="00F51381"/>
    <w:rsid w:val="00F5197E"/>
    <w:rsid w:val="00F51A71"/>
    <w:rsid w:val="00F51DDF"/>
    <w:rsid w:val="00F51EBA"/>
    <w:rsid w:val="00F521DE"/>
    <w:rsid w:val="00F52387"/>
    <w:rsid w:val="00F52521"/>
    <w:rsid w:val="00F52DE4"/>
    <w:rsid w:val="00F52F20"/>
    <w:rsid w:val="00F53485"/>
    <w:rsid w:val="00F536A2"/>
    <w:rsid w:val="00F537A7"/>
    <w:rsid w:val="00F54CB5"/>
    <w:rsid w:val="00F558DF"/>
    <w:rsid w:val="00F55C4E"/>
    <w:rsid w:val="00F55E7A"/>
    <w:rsid w:val="00F56273"/>
    <w:rsid w:val="00F5670D"/>
    <w:rsid w:val="00F569D2"/>
    <w:rsid w:val="00F603DA"/>
    <w:rsid w:val="00F60CE7"/>
    <w:rsid w:val="00F60D99"/>
    <w:rsid w:val="00F614E5"/>
    <w:rsid w:val="00F620BD"/>
    <w:rsid w:val="00F627F1"/>
    <w:rsid w:val="00F62C6B"/>
    <w:rsid w:val="00F62D22"/>
    <w:rsid w:val="00F6300F"/>
    <w:rsid w:val="00F63FC9"/>
    <w:rsid w:val="00F6453B"/>
    <w:rsid w:val="00F647E1"/>
    <w:rsid w:val="00F6524D"/>
    <w:rsid w:val="00F65375"/>
    <w:rsid w:val="00F6595B"/>
    <w:rsid w:val="00F65D74"/>
    <w:rsid w:val="00F66118"/>
    <w:rsid w:val="00F668EF"/>
    <w:rsid w:val="00F66B50"/>
    <w:rsid w:val="00F66BDF"/>
    <w:rsid w:val="00F67321"/>
    <w:rsid w:val="00F678A4"/>
    <w:rsid w:val="00F679D0"/>
    <w:rsid w:val="00F67A98"/>
    <w:rsid w:val="00F7067E"/>
    <w:rsid w:val="00F71710"/>
    <w:rsid w:val="00F721F4"/>
    <w:rsid w:val="00F72372"/>
    <w:rsid w:val="00F7253B"/>
    <w:rsid w:val="00F7287F"/>
    <w:rsid w:val="00F728CD"/>
    <w:rsid w:val="00F72AC7"/>
    <w:rsid w:val="00F72B12"/>
    <w:rsid w:val="00F72C50"/>
    <w:rsid w:val="00F72DD0"/>
    <w:rsid w:val="00F73543"/>
    <w:rsid w:val="00F73550"/>
    <w:rsid w:val="00F73ACE"/>
    <w:rsid w:val="00F74393"/>
    <w:rsid w:val="00F74644"/>
    <w:rsid w:val="00F748AE"/>
    <w:rsid w:val="00F74C95"/>
    <w:rsid w:val="00F75057"/>
    <w:rsid w:val="00F755B3"/>
    <w:rsid w:val="00F75681"/>
    <w:rsid w:val="00F766C0"/>
    <w:rsid w:val="00F769E0"/>
    <w:rsid w:val="00F76A4A"/>
    <w:rsid w:val="00F76B44"/>
    <w:rsid w:val="00F76D02"/>
    <w:rsid w:val="00F77887"/>
    <w:rsid w:val="00F779C4"/>
    <w:rsid w:val="00F77C14"/>
    <w:rsid w:val="00F80584"/>
    <w:rsid w:val="00F80675"/>
    <w:rsid w:val="00F8099E"/>
    <w:rsid w:val="00F80E77"/>
    <w:rsid w:val="00F81073"/>
    <w:rsid w:val="00F81D1E"/>
    <w:rsid w:val="00F82111"/>
    <w:rsid w:val="00F82FE4"/>
    <w:rsid w:val="00F8310C"/>
    <w:rsid w:val="00F835FE"/>
    <w:rsid w:val="00F83921"/>
    <w:rsid w:val="00F83937"/>
    <w:rsid w:val="00F839CE"/>
    <w:rsid w:val="00F83B85"/>
    <w:rsid w:val="00F83EFE"/>
    <w:rsid w:val="00F84045"/>
    <w:rsid w:val="00F842CB"/>
    <w:rsid w:val="00F84358"/>
    <w:rsid w:val="00F85239"/>
    <w:rsid w:val="00F85773"/>
    <w:rsid w:val="00F85893"/>
    <w:rsid w:val="00F85B76"/>
    <w:rsid w:val="00F85E31"/>
    <w:rsid w:val="00F867CE"/>
    <w:rsid w:val="00F86B3A"/>
    <w:rsid w:val="00F87067"/>
    <w:rsid w:val="00F878B1"/>
    <w:rsid w:val="00F87F60"/>
    <w:rsid w:val="00F9032F"/>
    <w:rsid w:val="00F9210A"/>
    <w:rsid w:val="00F92211"/>
    <w:rsid w:val="00F92B43"/>
    <w:rsid w:val="00F92CF3"/>
    <w:rsid w:val="00F93EE1"/>
    <w:rsid w:val="00F944CD"/>
    <w:rsid w:val="00F9491B"/>
    <w:rsid w:val="00F949D9"/>
    <w:rsid w:val="00F94C37"/>
    <w:rsid w:val="00F94E2C"/>
    <w:rsid w:val="00F95A00"/>
    <w:rsid w:val="00F9629A"/>
    <w:rsid w:val="00F97CF9"/>
    <w:rsid w:val="00F97F5F"/>
    <w:rsid w:val="00F97F7D"/>
    <w:rsid w:val="00FA00CC"/>
    <w:rsid w:val="00FA06DD"/>
    <w:rsid w:val="00FA0B17"/>
    <w:rsid w:val="00FA129E"/>
    <w:rsid w:val="00FA1951"/>
    <w:rsid w:val="00FA1CA3"/>
    <w:rsid w:val="00FA1E25"/>
    <w:rsid w:val="00FA2101"/>
    <w:rsid w:val="00FA2667"/>
    <w:rsid w:val="00FA2697"/>
    <w:rsid w:val="00FA2707"/>
    <w:rsid w:val="00FA2757"/>
    <w:rsid w:val="00FA2D8A"/>
    <w:rsid w:val="00FA3BF6"/>
    <w:rsid w:val="00FA4578"/>
    <w:rsid w:val="00FA52D0"/>
    <w:rsid w:val="00FA5B73"/>
    <w:rsid w:val="00FA6545"/>
    <w:rsid w:val="00FA6D10"/>
    <w:rsid w:val="00FA6FF0"/>
    <w:rsid w:val="00FA74CF"/>
    <w:rsid w:val="00FA7DD0"/>
    <w:rsid w:val="00FB03AE"/>
    <w:rsid w:val="00FB09D7"/>
    <w:rsid w:val="00FB0A2F"/>
    <w:rsid w:val="00FB0BD8"/>
    <w:rsid w:val="00FB134E"/>
    <w:rsid w:val="00FB154B"/>
    <w:rsid w:val="00FB16CE"/>
    <w:rsid w:val="00FB18BC"/>
    <w:rsid w:val="00FB1D60"/>
    <w:rsid w:val="00FB1DB0"/>
    <w:rsid w:val="00FB1E39"/>
    <w:rsid w:val="00FB24BE"/>
    <w:rsid w:val="00FB2868"/>
    <w:rsid w:val="00FB3FEC"/>
    <w:rsid w:val="00FB4FFF"/>
    <w:rsid w:val="00FB5704"/>
    <w:rsid w:val="00FB60AD"/>
    <w:rsid w:val="00FB6122"/>
    <w:rsid w:val="00FB6A12"/>
    <w:rsid w:val="00FB6A44"/>
    <w:rsid w:val="00FB7575"/>
    <w:rsid w:val="00FB7676"/>
    <w:rsid w:val="00FB77CB"/>
    <w:rsid w:val="00FB7B45"/>
    <w:rsid w:val="00FB7C50"/>
    <w:rsid w:val="00FB7CF8"/>
    <w:rsid w:val="00FC00FB"/>
    <w:rsid w:val="00FC040D"/>
    <w:rsid w:val="00FC0A7B"/>
    <w:rsid w:val="00FC0E10"/>
    <w:rsid w:val="00FC22FC"/>
    <w:rsid w:val="00FC2A60"/>
    <w:rsid w:val="00FC2F35"/>
    <w:rsid w:val="00FC3287"/>
    <w:rsid w:val="00FC3303"/>
    <w:rsid w:val="00FC3308"/>
    <w:rsid w:val="00FC3494"/>
    <w:rsid w:val="00FC3707"/>
    <w:rsid w:val="00FC4C98"/>
    <w:rsid w:val="00FC52D0"/>
    <w:rsid w:val="00FC5537"/>
    <w:rsid w:val="00FC5E57"/>
    <w:rsid w:val="00FC7241"/>
    <w:rsid w:val="00FC738F"/>
    <w:rsid w:val="00FC761B"/>
    <w:rsid w:val="00FC77D6"/>
    <w:rsid w:val="00FC7F01"/>
    <w:rsid w:val="00FD011C"/>
    <w:rsid w:val="00FD0530"/>
    <w:rsid w:val="00FD10D5"/>
    <w:rsid w:val="00FD1DBF"/>
    <w:rsid w:val="00FD21E6"/>
    <w:rsid w:val="00FD235E"/>
    <w:rsid w:val="00FD2513"/>
    <w:rsid w:val="00FD251E"/>
    <w:rsid w:val="00FD2733"/>
    <w:rsid w:val="00FD2ABC"/>
    <w:rsid w:val="00FD2F59"/>
    <w:rsid w:val="00FD3311"/>
    <w:rsid w:val="00FD3687"/>
    <w:rsid w:val="00FD3792"/>
    <w:rsid w:val="00FD3F1B"/>
    <w:rsid w:val="00FD45FC"/>
    <w:rsid w:val="00FD4992"/>
    <w:rsid w:val="00FD595B"/>
    <w:rsid w:val="00FD5C7E"/>
    <w:rsid w:val="00FD5DBD"/>
    <w:rsid w:val="00FD6D31"/>
    <w:rsid w:val="00FD7025"/>
    <w:rsid w:val="00FD7E82"/>
    <w:rsid w:val="00FD7F18"/>
    <w:rsid w:val="00FE0990"/>
    <w:rsid w:val="00FE0E8E"/>
    <w:rsid w:val="00FE0EE2"/>
    <w:rsid w:val="00FE16BE"/>
    <w:rsid w:val="00FE174B"/>
    <w:rsid w:val="00FE180F"/>
    <w:rsid w:val="00FE20B7"/>
    <w:rsid w:val="00FE294A"/>
    <w:rsid w:val="00FE2A8A"/>
    <w:rsid w:val="00FE2E86"/>
    <w:rsid w:val="00FE3503"/>
    <w:rsid w:val="00FE35BD"/>
    <w:rsid w:val="00FE4563"/>
    <w:rsid w:val="00FE4937"/>
    <w:rsid w:val="00FE5845"/>
    <w:rsid w:val="00FE5909"/>
    <w:rsid w:val="00FE5AB8"/>
    <w:rsid w:val="00FE5D98"/>
    <w:rsid w:val="00FE5E84"/>
    <w:rsid w:val="00FE5EAB"/>
    <w:rsid w:val="00FE6828"/>
    <w:rsid w:val="00FE6B2B"/>
    <w:rsid w:val="00FE6BD7"/>
    <w:rsid w:val="00FE703F"/>
    <w:rsid w:val="00FE74D8"/>
    <w:rsid w:val="00FE77BE"/>
    <w:rsid w:val="00FE7AAF"/>
    <w:rsid w:val="00FE7F41"/>
    <w:rsid w:val="00FF0365"/>
    <w:rsid w:val="00FF11B9"/>
    <w:rsid w:val="00FF11C7"/>
    <w:rsid w:val="00FF1331"/>
    <w:rsid w:val="00FF17D9"/>
    <w:rsid w:val="00FF1F56"/>
    <w:rsid w:val="00FF2165"/>
    <w:rsid w:val="00FF22B9"/>
    <w:rsid w:val="00FF2912"/>
    <w:rsid w:val="00FF32DC"/>
    <w:rsid w:val="00FF347B"/>
    <w:rsid w:val="00FF382B"/>
    <w:rsid w:val="00FF4E95"/>
    <w:rsid w:val="00FF4F34"/>
    <w:rsid w:val="00FF532A"/>
    <w:rsid w:val="00FF5747"/>
    <w:rsid w:val="00FF5B05"/>
    <w:rsid w:val="00FF62F1"/>
    <w:rsid w:val="00FF6374"/>
    <w:rsid w:val="00FF6C46"/>
    <w:rsid w:val="00FF71E5"/>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DA2552"/>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qFormat/>
    <w:rsid w:val="00DA2552"/>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DA2552"/>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DA2552"/>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link w:val="TableTextChar"/>
    <w:qFormat/>
    <w:rsid w:val="00DA2552"/>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DA2552"/>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unhideWhenUsed/>
    <w:qFormat/>
    <w:rsid w:val="00DA2552"/>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unhideWhenUsed/>
    <w:qFormat/>
    <w:rsid w:val="00DA2552"/>
    <w:pPr>
      <w:numPr>
        <w:numId w:val="8"/>
      </w:numPr>
      <w:contextualSpacing/>
    </w:pPr>
  </w:style>
  <w:style w:type="paragraph" w:styleId="ListBullet3">
    <w:name w:val="List Bullet 3"/>
    <w:basedOn w:val="Normal"/>
    <w:uiPriority w:val="99"/>
    <w:unhideWhenUsed/>
    <w:rsid w:val="00DA2552"/>
    <w:pPr>
      <w:numPr>
        <w:numId w:val="9"/>
      </w:numPr>
      <w:contextualSpacing/>
    </w:pPr>
  </w:style>
  <w:style w:type="paragraph" w:styleId="ListBullet4">
    <w:name w:val="List Bullet 4"/>
    <w:basedOn w:val="Normal"/>
    <w:uiPriority w:val="99"/>
    <w:semiHidden/>
    <w:unhideWhenUsed/>
    <w:rsid w:val="00DA2552"/>
    <w:pPr>
      <w:numPr>
        <w:numId w:val="10"/>
      </w:numPr>
      <w:contextualSpacing/>
    </w:pPr>
  </w:style>
  <w:style w:type="paragraph" w:styleId="ListBullet5">
    <w:name w:val="List Bullet 5"/>
    <w:basedOn w:val="Normal"/>
    <w:uiPriority w:val="99"/>
    <w:semiHidden/>
    <w:unhideWhenUsed/>
    <w:rsid w:val="00DA2552"/>
    <w:pPr>
      <w:numPr>
        <w:numId w:val="11"/>
      </w:numPr>
      <w:contextualSpacing/>
    </w:pPr>
  </w:style>
  <w:style w:type="paragraph" w:styleId="ListContinue">
    <w:name w:val="List Continue"/>
    <w:basedOn w:val="Normal"/>
    <w:uiPriority w:val="99"/>
    <w:unhideWhenUsed/>
    <w:qFormat/>
    <w:rsid w:val="00DA2552"/>
    <w:pPr>
      <w:spacing w:after="120"/>
      <w:ind w:left="360"/>
      <w:contextualSpacing/>
    </w:pPr>
  </w:style>
  <w:style w:type="paragraph" w:styleId="ListContinue2">
    <w:name w:val="List Continue 2"/>
    <w:basedOn w:val="Normal"/>
    <w:uiPriority w:val="99"/>
    <w:unhideWhenUsed/>
    <w:qFormat/>
    <w:rsid w:val="00DA2552"/>
    <w:pPr>
      <w:spacing w:after="120"/>
      <w:ind w:left="720"/>
      <w:contextualSpacing/>
    </w:pPr>
  </w:style>
  <w:style w:type="paragraph" w:styleId="ListContinue3">
    <w:name w:val="List Continue 3"/>
    <w:basedOn w:val="Normal"/>
    <w:uiPriority w:val="99"/>
    <w:unhideWhenUsed/>
    <w:rsid w:val="00DA2552"/>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unhideWhenUsed/>
    <w:qFormat/>
    <w:rsid w:val="00DA2552"/>
    <w:pPr>
      <w:numPr>
        <w:numId w:val="12"/>
      </w:numPr>
      <w:contextualSpacing/>
    </w:pPr>
  </w:style>
  <w:style w:type="paragraph" w:styleId="ListNumber2">
    <w:name w:val="List Number 2"/>
    <w:basedOn w:val="Normal"/>
    <w:uiPriority w:val="99"/>
    <w:unhideWhenUsed/>
    <w:qFormat/>
    <w:rsid w:val="00DA2552"/>
    <w:pPr>
      <w:numPr>
        <w:numId w:val="13"/>
      </w:numPr>
      <w:contextualSpacing/>
    </w:pPr>
  </w:style>
  <w:style w:type="paragraph" w:styleId="ListNumber3">
    <w:name w:val="List Number 3"/>
    <w:basedOn w:val="Normal"/>
    <w:uiPriority w:val="99"/>
    <w:unhideWhenUsed/>
    <w:rsid w:val="00DA2552"/>
    <w:pPr>
      <w:numPr>
        <w:numId w:val="14"/>
      </w:numPr>
      <w:contextualSpacing/>
    </w:pPr>
  </w:style>
  <w:style w:type="paragraph" w:styleId="ListNumber4">
    <w:name w:val="List Number 4"/>
    <w:basedOn w:val="Normal"/>
    <w:uiPriority w:val="99"/>
    <w:semiHidden/>
    <w:unhideWhenUsed/>
    <w:rsid w:val="00DA2552"/>
    <w:pPr>
      <w:numPr>
        <w:numId w:val="15"/>
      </w:numPr>
      <w:contextualSpacing/>
    </w:pPr>
  </w:style>
  <w:style w:type="paragraph" w:styleId="ListNumber5">
    <w:name w:val="List Number 5"/>
    <w:basedOn w:val="Normal"/>
    <w:uiPriority w:val="99"/>
    <w:semiHidden/>
    <w:unhideWhenUsed/>
    <w:rsid w:val="00DA2552"/>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unhideWhenUsed/>
    <w:rsid w:val="00DA2552"/>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DA2552"/>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DA2552"/>
    <w:pPr>
      <w:numPr>
        <w:ilvl w:val="1"/>
      </w:numPr>
    </w:pPr>
  </w:style>
  <w:style w:type="paragraph" w:customStyle="1" w:styleId="ListAlphaLC3">
    <w:name w:val="List AlphaLC 3"/>
    <w:basedOn w:val="ListAlphaLC2"/>
    <w:uiPriority w:val="22"/>
    <w:rsid w:val="00DA2552"/>
    <w:pPr>
      <w:numPr>
        <w:ilvl w:val="2"/>
      </w:numPr>
    </w:pPr>
  </w:style>
  <w:style w:type="paragraph" w:customStyle="1" w:styleId="ListAlphaLC4">
    <w:name w:val="List AlphaLC 4"/>
    <w:basedOn w:val="ListAlphaLC3"/>
    <w:uiPriority w:val="22"/>
    <w:semiHidden/>
    <w:unhideWhenUsed/>
    <w:rsid w:val="00DA2552"/>
    <w:pPr>
      <w:numPr>
        <w:ilvl w:val="3"/>
      </w:numPr>
    </w:pPr>
  </w:style>
  <w:style w:type="paragraph" w:customStyle="1" w:styleId="ListAlphaLC5">
    <w:name w:val="List AlphaLC 5"/>
    <w:basedOn w:val="ListAlphaLC4"/>
    <w:uiPriority w:val="22"/>
    <w:semiHidden/>
    <w:unhideWhenUsed/>
    <w:rsid w:val="00DA2552"/>
    <w:pPr>
      <w:numPr>
        <w:ilvl w:val="4"/>
      </w:numPr>
    </w:pPr>
  </w:style>
  <w:style w:type="paragraph" w:customStyle="1" w:styleId="ListAlphaLC6">
    <w:name w:val="List AlphaLC 6"/>
    <w:basedOn w:val="ListAlphaLC5"/>
    <w:uiPriority w:val="22"/>
    <w:semiHidden/>
    <w:unhideWhenUsed/>
    <w:rsid w:val="00DA2552"/>
    <w:pPr>
      <w:numPr>
        <w:ilvl w:val="5"/>
      </w:numPr>
    </w:pPr>
  </w:style>
  <w:style w:type="paragraph" w:customStyle="1" w:styleId="ListAlphaLC7">
    <w:name w:val="List AlphaLC 7"/>
    <w:basedOn w:val="ListAlphaLC6"/>
    <w:uiPriority w:val="22"/>
    <w:semiHidden/>
    <w:unhideWhenUsed/>
    <w:rsid w:val="00DA2552"/>
    <w:pPr>
      <w:numPr>
        <w:ilvl w:val="6"/>
      </w:numPr>
    </w:pPr>
  </w:style>
  <w:style w:type="paragraph" w:customStyle="1" w:styleId="ListAlphaLC8">
    <w:name w:val="List AlphaLC 8"/>
    <w:basedOn w:val="ListAlphaLC7"/>
    <w:uiPriority w:val="22"/>
    <w:semiHidden/>
    <w:unhideWhenUsed/>
    <w:rsid w:val="00DA2552"/>
    <w:pPr>
      <w:numPr>
        <w:ilvl w:val="7"/>
      </w:numPr>
    </w:pPr>
  </w:style>
  <w:style w:type="paragraph" w:customStyle="1" w:styleId="ListAlphaLC9">
    <w:name w:val="List AlphaLC 9"/>
    <w:basedOn w:val="ListAlphaLC8"/>
    <w:uiPriority w:val="22"/>
    <w:semiHidden/>
    <w:unhideWhenUsed/>
    <w:rsid w:val="00DA2552"/>
    <w:pPr>
      <w:numPr>
        <w:ilvl w:val="8"/>
      </w:numPr>
    </w:pPr>
  </w:style>
  <w:style w:type="paragraph" w:customStyle="1" w:styleId="BodyTextNoSpacing">
    <w:name w:val="Body Text No Spacing"/>
    <w:basedOn w:val="BodyText"/>
    <w:next w:val="BodyText"/>
    <w:qFormat/>
    <w:pPr>
      <w:widowControl/>
      <w:ind w:left="0"/>
    </w:pPr>
    <w:rPr>
      <w:rFonts w:asciiTheme="minorHAnsi" w:eastAsiaTheme="minorHAnsi" w:hAnsiTheme="minorHAnsi"/>
    </w:rPr>
  </w:style>
  <w:style w:type="paragraph" w:customStyle="1" w:styleId="HeadingU">
    <w:name w:val="Heading U"/>
    <w:basedOn w:val="Heading1"/>
    <w:next w:val="BodyText"/>
    <w:uiPriority w:val="10"/>
    <w:qFormat/>
    <w:pPr>
      <w:keepNext/>
      <w:keepLines/>
      <w:widowControl/>
      <w:numPr>
        <w:numId w:val="71"/>
      </w:numPr>
      <w:spacing w:before="0" w:after="200"/>
    </w:pPr>
    <w:rPr>
      <w:rFonts w:asciiTheme="majorHAnsi" w:eastAsiaTheme="majorEastAsia" w:hAnsiTheme="majorHAnsi" w:cstheme="majorBidi"/>
      <w:bCs w:val="0"/>
      <w:sz w:val="36"/>
      <w:szCs w:val="32"/>
      <w:u w:val="none"/>
    </w:rPr>
  </w:style>
  <w:style w:type="numbering" w:customStyle="1" w:styleId="AppendicesList">
    <w:name w:val="Appendices List"/>
    <w:uiPriority w:val="99"/>
    <w:pPr>
      <w:numPr>
        <w:numId w:val="56"/>
      </w:numPr>
    </w:pPr>
  </w:style>
  <w:style w:type="paragraph" w:customStyle="1" w:styleId="HeadingA1">
    <w:name w:val="Heading A1"/>
    <w:basedOn w:val="Heading1"/>
    <w:next w:val="BodyText"/>
    <w:uiPriority w:val="11"/>
    <w:qFormat/>
    <w:pPr>
      <w:keepNext/>
      <w:keepLines/>
      <w:widowControl/>
      <w:numPr>
        <w:numId w:val="61"/>
      </w:numPr>
      <w:spacing w:before="0" w:after="200"/>
    </w:pPr>
    <w:rPr>
      <w:rFonts w:asciiTheme="majorHAnsi" w:eastAsiaTheme="majorEastAsia" w:hAnsiTheme="majorHAnsi" w:cstheme="majorBidi"/>
      <w:bCs w:val="0"/>
      <w:sz w:val="36"/>
      <w:szCs w:val="32"/>
      <w:u w:val="none"/>
    </w:rPr>
  </w:style>
  <w:style w:type="paragraph" w:customStyle="1" w:styleId="HeadingA2">
    <w:name w:val="Heading A2"/>
    <w:basedOn w:val="Heading2"/>
    <w:next w:val="BodyText"/>
    <w:uiPriority w:val="11"/>
    <w:qFormat/>
    <w:pPr>
      <w:keepNext/>
      <w:keepLines/>
      <w:widowControl/>
      <w:numPr>
        <w:numId w:val="61"/>
      </w:numPr>
      <w:spacing w:after="200"/>
    </w:pPr>
    <w:rPr>
      <w:rFonts w:asciiTheme="majorHAnsi" w:eastAsiaTheme="majorEastAsia" w:hAnsiTheme="majorHAnsi" w:cstheme="majorBidi"/>
      <w:sz w:val="30"/>
      <w:szCs w:val="28"/>
    </w:rPr>
  </w:style>
  <w:style w:type="paragraph" w:customStyle="1" w:styleId="HeadingA3">
    <w:name w:val="Heading A3"/>
    <w:basedOn w:val="Heading3"/>
    <w:next w:val="BodyText"/>
    <w:uiPriority w:val="11"/>
    <w:pPr>
      <w:keepNext/>
      <w:keepLines/>
      <w:numPr>
        <w:numId w:val="61"/>
      </w:numPr>
      <w:spacing w:after="200"/>
      <w:jc w:val="left"/>
    </w:pPr>
    <w:rPr>
      <w:rFonts w:asciiTheme="majorHAnsi" w:eastAsiaTheme="majorEastAsia" w:hAnsiTheme="majorHAnsi" w:cstheme="majorBidi"/>
      <w:b/>
      <w:sz w:val="26"/>
      <w:szCs w:val="28"/>
    </w:rPr>
  </w:style>
  <w:style w:type="paragraph" w:customStyle="1" w:styleId="HeadingA4">
    <w:name w:val="Heading A4"/>
    <w:basedOn w:val="Heading4"/>
    <w:next w:val="BodyText"/>
    <w:uiPriority w:val="11"/>
    <w:semiHidden/>
    <w:unhideWhenUsed/>
    <w:pPr>
      <w:keepNext/>
      <w:keepLines/>
      <w:numPr>
        <w:numId w:val="61"/>
      </w:numPr>
      <w:spacing w:after="200"/>
      <w:jc w:val="left"/>
    </w:pPr>
    <w:rPr>
      <w:rFonts w:asciiTheme="majorHAnsi" w:eastAsiaTheme="majorEastAsia" w:hAnsiTheme="majorHAnsi" w:cstheme="majorBidi"/>
      <w:b/>
      <w:bCs/>
      <w:sz w:val="24"/>
      <w:szCs w:val="24"/>
    </w:rPr>
  </w:style>
  <w:style w:type="paragraph" w:customStyle="1" w:styleId="HeadingA5">
    <w:name w:val="Heading A5"/>
    <w:basedOn w:val="Heading5"/>
    <w:next w:val="BodyText"/>
    <w:uiPriority w:val="11"/>
    <w:semiHidden/>
    <w:unhideWhenUsed/>
    <w:pPr>
      <w:keepNext/>
      <w:keepLines/>
      <w:numPr>
        <w:numId w:val="61"/>
      </w:numPr>
      <w:spacing w:after="200"/>
      <w:jc w:val="left"/>
    </w:pPr>
    <w:rPr>
      <w:rFonts w:asciiTheme="majorHAnsi" w:eastAsiaTheme="majorEastAsia" w:hAnsiTheme="majorHAnsi" w:cstheme="majorBidi"/>
      <w:sz w:val="24"/>
      <w:szCs w:val="24"/>
    </w:rPr>
  </w:style>
  <w:style w:type="paragraph" w:customStyle="1" w:styleId="HeadingA6">
    <w:name w:val="Heading A6"/>
    <w:basedOn w:val="Heading6"/>
    <w:next w:val="BodyText"/>
    <w:uiPriority w:val="11"/>
    <w:semiHidden/>
    <w:unhideWhenUsed/>
    <w:pPr>
      <w:keepNext/>
      <w:keepLines/>
      <w:numPr>
        <w:numId w:val="61"/>
      </w:numPr>
      <w:spacing w:after="200"/>
    </w:pPr>
    <w:rPr>
      <w:rFonts w:asciiTheme="majorHAnsi" w:eastAsiaTheme="majorEastAsia" w:hAnsiTheme="majorHAnsi" w:cstheme="majorBidi"/>
      <w:i w:val="0"/>
      <w:sz w:val="24"/>
      <w:szCs w:val="24"/>
    </w:rPr>
  </w:style>
  <w:style w:type="paragraph" w:customStyle="1" w:styleId="HeadingA7">
    <w:name w:val="Heading A7"/>
    <w:basedOn w:val="Heading7"/>
    <w:next w:val="BodyText"/>
    <w:uiPriority w:val="11"/>
    <w:semiHidden/>
    <w:unhideWhenUsed/>
    <w:pPr>
      <w:keepNext/>
      <w:keepLines/>
      <w:numPr>
        <w:numId w:val="61"/>
      </w:numPr>
    </w:pPr>
    <w:rPr>
      <w:rFonts w:asciiTheme="majorHAnsi" w:eastAsiaTheme="majorEastAsia" w:hAnsiTheme="majorHAnsi" w:cstheme="majorBidi"/>
      <w:sz w:val="24"/>
      <w:szCs w:val="24"/>
    </w:rPr>
  </w:style>
  <w:style w:type="paragraph" w:customStyle="1" w:styleId="HeadingA8">
    <w:name w:val="Heading A8"/>
    <w:basedOn w:val="Heading8"/>
    <w:next w:val="BodyText"/>
    <w:uiPriority w:val="11"/>
    <w:semiHidden/>
    <w:unhideWhenUsed/>
    <w:pPr>
      <w:keepNext/>
      <w:keepLines/>
      <w:numPr>
        <w:ilvl w:val="7"/>
        <w:numId w:val="61"/>
      </w:numPr>
      <w:spacing w:after="200"/>
    </w:pPr>
    <w:rPr>
      <w:rFonts w:asciiTheme="majorHAnsi" w:eastAsiaTheme="majorEastAsia" w:hAnsiTheme="majorHAnsi" w:cstheme="majorBidi"/>
      <w:iCs w:val="0"/>
      <w:sz w:val="24"/>
    </w:rPr>
  </w:style>
  <w:style w:type="paragraph" w:customStyle="1" w:styleId="HeadingA9">
    <w:name w:val="Heading A9"/>
    <w:basedOn w:val="Heading9"/>
    <w:next w:val="BodyText"/>
    <w:uiPriority w:val="11"/>
    <w:semiHidden/>
    <w:unhideWhenUsed/>
    <w:pPr>
      <w:keepNext/>
      <w:keepLines/>
      <w:numPr>
        <w:ilvl w:val="8"/>
        <w:numId w:val="61"/>
      </w:numPr>
      <w:spacing w:after="200"/>
    </w:pPr>
    <w:rPr>
      <w:rFonts w:asciiTheme="majorHAnsi" w:eastAsiaTheme="majorEastAsia" w:hAnsiTheme="majorHAnsi" w:cstheme="majorBidi"/>
      <w:sz w:val="24"/>
      <w:szCs w:val="24"/>
    </w:rPr>
  </w:style>
  <w:style w:type="paragraph" w:customStyle="1" w:styleId="HeadingU2">
    <w:name w:val="Heading U2"/>
    <w:basedOn w:val="Heading2"/>
    <w:next w:val="BodyText"/>
    <w:uiPriority w:val="10"/>
    <w:qFormat/>
    <w:pPr>
      <w:keepNext/>
      <w:keepLines/>
      <w:widowControl/>
      <w:numPr>
        <w:numId w:val="71"/>
      </w:numPr>
      <w:spacing w:after="200"/>
    </w:pPr>
    <w:rPr>
      <w:rFonts w:asciiTheme="majorHAnsi" w:eastAsiaTheme="majorEastAsia" w:hAnsiTheme="majorHAnsi" w:cstheme="majorBidi"/>
      <w:sz w:val="30"/>
      <w:szCs w:val="28"/>
    </w:rPr>
  </w:style>
  <w:style w:type="paragraph" w:customStyle="1" w:styleId="HeadingU3">
    <w:name w:val="Heading U3"/>
    <w:basedOn w:val="Heading3"/>
    <w:next w:val="BodyText"/>
    <w:uiPriority w:val="10"/>
    <w:pPr>
      <w:keepNext/>
      <w:keepLines/>
      <w:numPr>
        <w:numId w:val="71"/>
      </w:numPr>
      <w:spacing w:after="200"/>
      <w:jc w:val="left"/>
    </w:pPr>
    <w:rPr>
      <w:rFonts w:asciiTheme="majorHAnsi" w:eastAsiaTheme="majorEastAsia" w:hAnsiTheme="majorHAnsi" w:cstheme="majorBidi"/>
      <w:b/>
      <w:sz w:val="26"/>
      <w:szCs w:val="28"/>
    </w:rPr>
  </w:style>
  <w:style w:type="paragraph" w:customStyle="1" w:styleId="HeadingU4">
    <w:name w:val="Heading U4"/>
    <w:basedOn w:val="Heading4"/>
    <w:next w:val="BodyText"/>
    <w:uiPriority w:val="10"/>
    <w:semiHidden/>
    <w:unhideWhenUsed/>
    <w:pPr>
      <w:keepNext/>
      <w:keepLines/>
      <w:numPr>
        <w:numId w:val="71"/>
      </w:numPr>
      <w:spacing w:after="200"/>
      <w:jc w:val="left"/>
    </w:pPr>
    <w:rPr>
      <w:rFonts w:asciiTheme="majorHAnsi" w:eastAsiaTheme="majorEastAsia" w:hAnsiTheme="majorHAnsi" w:cstheme="majorBidi"/>
      <w:b/>
      <w:bCs/>
      <w:sz w:val="24"/>
      <w:szCs w:val="24"/>
    </w:rPr>
  </w:style>
  <w:style w:type="paragraph" w:customStyle="1" w:styleId="HeadingU5">
    <w:name w:val="Heading U5"/>
    <w:basedOn w:val="Heading5"/>
    <w:next w:val="BodyText"/>
    <w:uiPriority w:val="10"/>
    <w:semiHidden/>
    <w:unhideWhenUsed/>
    <w:pPr>
      <w:keepNext/>
      <w:keepLines/>
      <w:numPr>
        <w:numId w:val="71"/>
      </w:numPr>
      <w:spacing w:after="200"/>
      <w:jc w:val="left"/>
    </w:pPr>
    <w:rPr>
      <w:rFonts w:asciiTheme="majorHAnsi" w:eastAsiaTheme="majorEastAsia" w:hAnsiTheme="majorHAnsi" w:cstheme="majorBidi"/>
      <w:sz w:val="24"/>
      <w:szCs w:val="24"/>
    </w:rPr>
  </w:style>
  <w:style w:type="paragraph" w:customStyle="1" w:styleId="HeadingU6">
    <w:name w:val="Heading U6"/>
    <w:basedOn w:val="Heading6"/>
    <w:next w:val="BodyText"/>
    <w:uiPriority w:val="10"/>
    <w:semiHidden/>
    <w:unhideWhenUsed/>
    <w:pPr>
      <w:keepNext/>
      <w:keepLines/>
      <w:numPr>
        <w:numId w:val="71"/>
      </w:numPr>
      <w:spacing w:after="200"/>
    </w:pPr>
    <w:rPr>
      <w:rFonts w:asciiTheme="majorHAnsi" w:eastAsiaTheme="majorEastAsia" w:hAnsiTheme="majorHAnsi" w:cstheme="majorBidi"/>
      <w:i w:val="0"/>
      <w:sz w:val="24"/>
      <w:szCs w:val="24"/>
    </w:rPr>
  </w:style>
  <w:style w:type="paragraph" w:customStyle="1" w:styleId="HeadingU7">
    <w:name w:val="Heading U7"/>
    <w:basedOn w:val="Heading7"/>
    <w:next w:val="BodyText"/>
    <w:uiPriority w:val="10"/>
    <w:semiHidden/>
    <w:unhideWhenUsed/>
    <w:pPr>
      <w:keepNext/>
      <w:keepLines/>
      <w:numPr>
        <w:numId w:val="71"/>
      </w:numPr>
    </w:pPr>
    <w:rPr>
      <w:rFonts w:asciiTheme="majorHAnsi" w:eastAsiaTheme="majorEastAsia" w:hAnsiTheme="majorHAnsi" w:cstheme="majorBidi"/>
      <w:sz w:val="24"/>
      <w:szCs w:val="24"/>
    </w:rPr>
  </w:style>
  <w:style w:type="paragraph" w:customStyle="1" w:styleId="HeadingU8">
    <w:name w:val="Heading U8"/>
    <w:basedOn w:val="Heading8"/>
    <w:next w:val="BodyText"/>
    <w:uiPriority w:val="10"/>
    <w:semiHidden/>
    <w:unhideWhenUsed/>
    <w:pPr>
      <w:keepNext/>
      <w:keepLines/>
      <w:numPr>
        <w:ilvl w:val="7"/>
        <w:numId w:val="71"/>
      </w:numPr>
      <w:spacing w:after="200"/>
    </w:pPr>
    <w:rPr>
      <w:rFonts w:asciiTheme="majorHAnsi" w:eastAsiaTheme="majorEastAsia" w:hAnsiTheme="majorHAnsi" w:cstheme="majorBidi"/>
      <w:iCs w:val="0"/>
      <w:sz w:val="24"/>
    </w:rPr>
  </w:style>
  <w:style w:type="paragraph" w:customStyle="1" w:styleId="HeadingU9">
    <w:name w:val="Heading U9"/>
    <w:basedOn w:val="Heading9"/>
    <w:next w:val="BodyText"/>
    <w:uiPriority w:val="10"/>
    <w:semiHidden/>
    <w:unhideWhenUsed/>
    <w:pPr>
      <w:keepNext/>
      <w:keepLines/>
      <w:numPr>
        <w:ilvl w:val="8"/>
        <w:numId w:val="71"/>
      </w:numPr>
      <w:spacing w:after="200"/>
    </w:pPr>
    <w:rPr>
      <w:rFonts w:asciiTheme="majorHAnsi" w:eastAsiaTheme="majorEastAsia" w:hAnsiTheme="majorHAnsi" w:cstheme="majorBidi"/>
      <w:sz w:val="24"/>
      <w:szCs w:val="24"/>
    </w:rPr>
  </w:style>
  <w:style w:type="numbering" w:customStyle="1" w:styleId="HeadingsUList">
    <w:name w:val="Headings U List"/>
    <w:uiPriority w:val="99"/>
    <w:pPr>
      <w:numPr>
        <w:numId w:val="57"/>
      </w:numPr>
    </w:pPr>
  </w:style>
  <w:style w:type="paragraph" w:customStyle="1" w:styleId="HeadingUNoTOC">
    <w:name w:val="Heading U NoTOC"/>
    <w:basedOn w:val="HeadingU"/>
    <w:next w:val="BodyText"/>
    <w:uiPriority w:val="10"/>
    <w:pPr>
      <w:numPr>
        <w:numId w:val="58"/>
      </w:numPr>
    </w:pPr>
  </w:style>
  <w:style w:type="numbering" w:customStyle="1" w:styleId="BulletsMultilevel">
    <w:name w:val="Bullets (Multilevel)"/>
    <w:uiPriority w:val="99"/>
    <w:pPr>
      <w:numPr>
        <w:numId w:val="59"/>
      </w:numPr>
    </w:pPr>
  </w:style>
  <w:style w:type="paragraph" w:customStyle="1" w:styleId="ListBullet6">
    <w:name w:val="List Bullet 6"/>
    <w:basedOn w:val="ListBullet5"/>
    <w:uiPriority w:val="19"/>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Bullet7">
    <w:name w:val="List Bullet 7"/>
    <w:basedOn w:val="ListBullet6"/>
    <w:uiPriority w:val="19"/>
    <w:semiHidden/>
    <w:unhideWhenUsed/>
    <w:pPr>
      <w:ind w:left="2520"/>
    </w:pPr>
  </w:style>
  <w:style w:type="paragraph" w:customStyle="1" w:styleId="ListBullet8">
    <w:name w:val="List Bullet 8"/>
    <w:basedOn w:val="ListBullet7"/>
    <w:uiPriority w:val="19"/>
    <w:semiHidden/>
    <w:unhideWhenUsed/>
    <w:pPr>
      <w:ind w:left="2880"/>
    </w:pPr>
  </w:style>
  <w:style w:type="paragraph" w:customStyle="1" w:styleId="ListBullet9">
    <w:name w:val="List Bullet 9"/>
    <w:basedOn w:val="ListBullet8"/>
    <w:uiPriority w:val="19"/>
    <w:semiHidden/>
    <w:unhideWhenUsed/>
    <w:pPr>
      <w:ind w:left="3240"/>
    </w:pPr>
  </w:style>
  <w:style w:type="numbering" w:customStyle="1" w:styleId="NumberedListMultilevel">
    <w:name w:val="Numbered List (Multilevel)"/>
    <w:uiPriority w:val="99"/>
    <w:pPr>
      <w:numPr>
        <w:numId w:val="60"/>
      </w:numPr>
    </w:pPr>
  </w:style>
  <w:style w:type="paragraph" w:customStyle="1" w:styleId="ListNumber6">
    <w:name w:val="List Number 6"/>
    <w:basedOn w:val="ListNumber5"/>
    <w:uiPriority w:val="20"/>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Number7">
    <w:name w:val="List Number 7"/>
    <w:basedOn w:val="ListNumber6"/>
    <w:uiPriority w:val="20"/>
    <w:semiHidden/>
    <w:unhideWhenUsed/>
    <w:pPr>
      <w:ind w:left="2520"/>
    </w:pPr>
  </w:style>
  <w:style w:type="paragraph" w:customStyle="1" w:styleId="ListNumber8">
    <w:name w:val="List Number 8"/>
    <w:basedOn w:val="ListNumber7"/>
    <w:uiPriority w:val="20"/>
    <w:semiHidden/>
    <w:unhideWhenUsed/>
    <w:pPr>
      <w:ind w:left="2880"/>
    </w:pPr>
  </w:style>
  <w:style w:type="paragraph" w:customStyle="1" w:styleId="ListNumber9">
    <w:name w:val="List Number 9"/>
    <w:basedOn w:val="ListNumber8"/>
    <w:uiPriority w:val="20"/>
    <w:semiHidden/>
    <w:unhideWhenUsed/>
    <w:pPr>
      <w:ind w:left="3240"/>
    </w:pPr>
  </w:style>
  <w:style w:type="paragraph" w:customStyle="1" w:styleId="TableHeadingText">
    <w:name w:val="Table Heading Text"/>
    <w:link w:val="TableHeadingTextChar"/>
    <w:uiPriority w:val="30"/>
    <w:qFormat/>
    <w:pPr>
      <w:keepLines/>
      <w:widowControl/>
      <w:spacing w:before="40" w:after="40"/>
    </w:pPr>
    <w:rPr>
      <w:rFonts w:asciiTheme="majorHAnsi" w:eastAsiaTheme="majorEastAsia" w:hAnsiTheme="majorHAnsi" w:cstheme="majorBidi"/>
      <w:b/>
      <w:bCs/>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rPr>
      <w:rFonts w:eastAsia="Times New Roman" w:cs="Times New Roman"/>
      <w:szCs w:val="24"/>
    </w:rPr>
  </w:style>
  <w:style w:type="table" w:customStyle="1" w:styleId="NERATable">
    <w:name w:val="NERA Table"/>
    <w:basedOn w:val="TableNormal"/>
    <w:uiPriority w:val="99"/>
    <w:pPr>
      <w:widowControl/>
      <w:spacing w:before="40" w:after="40"/>
    </w:pPr>
    <w:rPr>
      <w:rFonts w:asciiTheme="majorHAnsi" w:eastAsiaTheme="min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UppercaseAlphaListMultilevel">
    <w:name w:val="Uppercase Alpha List (Multilevel)"/>
    <w:uiPriority w:val="99"/>
    <w:pPr>
      <w:numPr>
        <w:numId w:val="62"/>
      </w:numPr>
    </w:pPr>
  </w:style>
  <w:style w:type="paragraph" w:customStyle="1" w:styleId="ListAlphaUC">
    <w:name w:val="List AlphaUC"/>
    <w:uiPriority w:val="23"/>
    <w:qFormat/>
    <w:pPr>
      <w:widowControl/>
      <w:numPr>
        <w:numId w:val="63"/>
      </w:numPr>
      <w:spacing w:after="120"/>
    </w:pPr>
    <w:rPr>
      <w:rFonts w:asciiTheme="minorHAnsi" w:eastAsiaTheme="minorHAnsi" w:hAnsiTheme="minorHAnsi"/>
    </w:r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tabs>
        <w:tab w:val="num" w:pos="360"/>
      </w:tabs>
      <w:ind w:left="1080"/>
    </w:pPr>
  </w:style>
  <w:style w:type="paragraph" w:customStyle="1" w:styleId="ListAlphaUC5">
    <w:name w:val="List AlphaUC 5"/>
    <w:basedOn w:val="ListAlphaUC4"/>
    <w:uiPriority w:val="23"/>
    <w:semiHidden/>
    <w:unhideWhenUsed/>
    <w:pPr>
      <w:numPr>
        <w:ilvl w:val="4"/>
      </w:numPr>
      <w:tabs>
        <w:tab w:val="num" w:pos="360"/>
      </w:tabs>
      <w:ind w:left="1080"/>
    </w:pPr>
  </w:style>
  <w:style w:type="paragraph" w:customStyle="1" w:styleId="ListAlphaUC6">
    <w:name w:val="List AlphaUC 6"/>
    <w:basedOn w:val="ListAlphaUC5"/>
    <w:uiPriority w:val="23"/>
    <w:semiHidden/>
    <w:unhideWhenUsed/>
    <w:pPr>
      <w:numPr>
        <w:ilvl w:val="5"/>
      </w:numPr>
      <w:tabs>
        <w:tab w:val="num" w:pos="360"/>
      </w:tabs>
      <w:ind w:left="1080"/>
    </w:pPr>
  </w:style>
  <w:style w:type="paragraph" w:customStyle="1" w:styleId="ListAlphaUC7">
    <w:name w:val="List AlphaUC 7"/>
    <w:basedOn w:val="ListAlphaUC6"/>
    <w:uiPriority w:val="23"/>
    <w:semiHidden/>
    <w:unhideWhenUsed/>
    <w:pPr>
      <w:numPr>
        <w:ilvl w:val="6"/>
      </w:numPr>
      <w:tabs>
        <w:tab w:val="num" w:pos="360"/>
      </w:tabs>
      <w:ind w:left="1080"/>
    </w:pPr>
  </w:style>
  <w:style w:type="paragraph" w:customStyle="1" w:styleId="ListAlphaUC8">
    <w:name w:val="List AlphaUC 8"/>
    <w:basedOn w:val="ListAlphaUC7"/>
    <w:uiPriority w:val="23"/>
    <w:semiHidden/>
    <w:unhideWhenUsed/>
    <w:pPr>
      <w:numPr>
        <w:ilvl w:val="7"/>
      </w:numPr>
      <w:tabs>
        <w:tab w:val="num" w:pos="360"/>
      </w:tabs>
      <w:ind w:left="1080"/>
    </w:pPr>
  </w:style>
  <w:style w:type="paragraph" w:customStyle="1" w:styleId="ListAlphaUC9">
    <w:name w:val="List AlphaUC 9"/>
    <w:basedOn w:val="ListAlphaUC8"/>
    <w:uiPriority w:val="23"/>
    <w:semiHidden/>
    <w:unhideWhenUsed/>
    <w:pPr>
      <w:numPr>
        <w:ilvl w:val="8"/>
      </w:numPr>
      <w:tabs>
        <w:tab w:val="num" w:pos="360"/>
      </w:tabs>
      <w:ind w:left="1080"/>
    </w:pPr>
  </w:style>
  <w:style w:type="numbering" w:customStyle="1" w:styleId="NumberinParenthesesListMultilevel">
    <w:name w:val="Number in Parentheses List (Multilevel)"/>
    <w:uiPriority w:val="99"/>
    <w:pPr>
      <w:numPr>
        <w:numId w:val="64"/>
      </w:numPr>
    </w:pPr>
  </w:style>
  <w:style w:type="paragraph" w:customStyle="1" w:styleId="ListNumParenth">
    <w:name w:val="List NumParenth"/>
    <w:uiPriority w:val="24"/>
    <w:pPr>
      <w:widowControl/>
      <w:numPr>
        <w:numId w:val="65"/>
      </w:numPr>
      <w:spacing w:after="120"/>
    </w:pPr>
    <w:rPr>
      <w:rFonts w:asciiTheme="minorHAnsi" w:eastAsiaTheme="minorHAnsi" w:hAnsiTheme="minorHAnsi"/>
    </w:r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tabs>
        <w:tab w:val="num" w:pos="360"/>
      </w:tabs>
      <w:ind w:left="1728"/>
    </w:pPr>
  </w:style>
  <w:style w:type="paragraph" w:customStyle="1" w:styleId="ListNumParenth5">
    <w:name w:val="List NumParenth 5"/>
    <w:basedOn w:val="ListNumParenth4"/>
    <w:uiPriority w:val="24"/>
    <w:semiHidden/>
    <w:unhideWhenUsed/>
    <w:pPr>
      <w:numPr>
        <w:ilvl w:val="4"/>
      </w:numPr>
      <w:tabs>
        <w:tab w:val="num" w:pos="360"/>
      </w:tabs>
      <w:ind w:left="1728"/>
    </w:pPr>
  </w:style>
  <w:style w:type="paragraph" w:customStyle="1" w:styleId="ListNumParenth6">
    <w:name w:val="List NumParenth 6"/>
    <w:basedOn w:val="ListNumParenth5"/>
    <w:uiPriority w:val="24"/>
    <w:semiHidden/>
    <w:unhideWhenUsed/>
    <w:pPr>
      <w:numPr>
        <w:ilvl w:val="5"/>
      </w:numPr>
      <w:tabs>
        <w:tab w:val="num" w:pos="360"/>
      </w:tabs>
      <w:ind w:left="1728"/>
    </w:pPr>
  </w:style>
  <w:style w:type="paragraph" w:customStyle="1" w:styleId="ListNumParenth7">
    <w:name w:val="List NumParenth 7"/>
    <w:basedOn w:val="ListNumParenth6"/>
    <w:uiPriority w:val="24"/>
    <w:semiHidden/>
    <w:unhideWhenUsed/>
    <w:pPr>
      <w:numPr>
        <w:ilvl w:val="6"/>
      </w:numPr>
      <w:tabs>
        <w:tab w:val="num" w:pos="360"/>
      </w:tabs>
      <w:ind w:left="1728"/>
    </w:pPr>
  </w:style>
  <w:style w:type="paragraph" w:customStyle="1" w:styleId="ListNumParenth8">
    <w:name w:val="List NumParenth 8"/>
    <w:basedOn w:val="ListNumParenth7"/>
    <w:uiPriority w:val="24"/>
    <w:semiHidden/>
    <w:unhideWhenUsed/>
    <w:pPr>
      <w:numPr>
        <w:ilvl w:val="7"/>
      </w:numPr>
      <w:tabs>
        <w:tab w:val="num" w:pos="360"/>
      </w:tabs>
      <w:ind w:left="1728"/>
    </w:pPr>
  </w:style>
  <w:style w:type="paragraph" w:customStyle="1" w:styleId="ListNumParenth9">
    <w:name w:val="List NumParenth 9"/>
    <w:basedOn w:val="ListNumParenth8"/>
    <w:uiPriority w:val="24"/>
    <w:semiHidden/>
    <w:unhideWhenUsed/>
    <w:pPr>
      <w:numPr>
        <w:ilvl w:val="8"/>
      </w:numPr>
      <w:tabs>
        <w:tab w:val="num" w:pos="360"/>
      </w:tabs>
      <w:ind w:left="1728"/>
    </w:pPr>
  </w:style>
  <w:style w:type="numbering" w:customStyle="1" w:styleId="TableBulletsMultilevel">
    <w:name w:val="Table Bullets (Multilevel)"/>
    <w:uiPriority w:val="99"/>
    <w:pPr>
      <w:numPr>
        <w:numId w:val="66"/>
      </w:numPr>
    </w:pPr>
  </w:style>
  <w:style w:type="numbering" w:customStyle="1" w:styleId="TableNumberedMultilevel">
    <w:name w:val="Table Numbered (Multilevel)"/>
    <w:uiPriority w:val="99"/>
    <w:pPr>
      <w:numPr>
        <w:numId w:val="67"/>
      </w:numPr>
    </w:pPr>
  </w:style>
  <w:style w:type="paragraph" w:customStyle="1" w:styleId="TableBullet1">
    <w:name w:val="Table Bullet 1"/>
    <w:uiPriority w:val="31"/>
    <w:pPr>
      <w:widowControl/>
      <w:numPr>
        <w:numId w:val="72"/>
      </w:numPr>
      <w:spacing w:before="40" w:after="40"/>
    </w:pPr>
    <w:rPr>
      <w:rFonts w:asciiTheme="majorHAnsi" w:eastAsiaTheme="min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tabs>
        <w:tab w:val="num" w:pos="360"/>
      </w:tabs>
      <w:ind w:left="648"/>
    </w:pPr>
  </w:style>
  <w:style w:type="paragraph" w:customStyle="1" w:styleId="TableBullet5">
    <w:name w:val="Table Bullet 5"/>
    <w:basedOn w:val="TableBullet4"/>
    <w:uiPriority w:val="31"/>
    <w:semiHidden/>
    <w:unhideWhenUsed/>
    <w:pPr>
      <w:numPr>
        <w:ilvl w:val="4"/>
      </w:numPr>
      <w:tabs>
        <w:tab w:val="num" w:pos="360"/>
      </w:tabs>
      <w:ind w:left="648"/>
    </w:pPr>
  </w:style>
  <w:style w:type="paragraph" w:customStyle="1" w:styleId="TableBullet6">
    <w:name w:val="Table Bullet 6"/>
    <w:basedOn w:val="TableBullet5"/>
    <w:uiPriority w:val="31"/>
    <w:semiHidden/>
    <w:unhideWhenUsed/>
    <w:pPr>
      <w:numPr>
        <w:ilvl w:val="5"/>
      </w:numPr>
      <w:tabs>
        <w:tab w:val="num" w:pos="360"/>
      </w:tabs>
      <w:ind w:left="648"/>
    </w:pPr>
  </w:style>
  <w:style w:type="paragraph" w:customStyle="1" w:styleId="TableBullet7">
    <w:name w:val="Table Bullet 7"/>
    <w:basedOn w:val="TableBullet6"/>
    <w:uiPriority w:val="31"/>
    <w:semiHidden/>
    <w:unhideWhenUsed/>
    <w:pPr>
      <w:numPr>
        <w:ilvl w:val="6"/>
      </w:numPr>
      <w:tabs>
        <w:tab w:val="num" w:pos="360"/>
      </w:tabs>
      <w:ind w:left="648"/>
    </w:pPr>
  </w:style>
  <w:style w:type="paragraph" w:customStyle="1" w:styleId="TableBullet8">
    <w:name w:val="Table Bullet 8"/>
    <w:basedOn w:val="TableBullet7"/>
    <w:uiPriority w:val="31"/>
    <w:semiHidden/>
    <w:unhideWhenUsed/>
    <w:pPr>
      <w:numPr>
        <w:ilvl w:val="7"/>
      </w:numPr>
      <w:tabs>
        <w:tab w:val="num" w:pos="360"/>
      </w:tabs>
      <w:ind w:left="648"/>
    </w:pPr>
  </w:style>
  <w:style w:type="paragraph" w:customStyle="1" w:styleId="TableBullet9">
    <w:name w:val="Table Bullet 9"/>
    <w:basedOn w:val="TableBullet8"/>
    <w:uiPriority w:val="31"/>
    <w:semiHidden/>
    <w:unhideWhenUsed/>
    <w:pPr>
      <w:numPr>
        <w:ilvl w:val="8"/>
      </w:numPr>
      <w:tabs>
        <w:tab w:val="num" w:pos="360"/>
      </w:tabs>
      <w:ind w:left="648"/>
    </w:pPr>
  </w:style>
  <w:style w:type="numbering" w:customStyle="1" w:styleId="TableAlphaNumberedMultilevel">
    <w:name w:val="Table Alpha Numbered (Multilevel)"/>
    <w:uiPriority w:val="99"/>
    <w:pPr>
      <w:numPr>
        <w:numId w:val="69"/>
      </w:numPr>
    </w:pPr>
  </w:style>
  <w:style w:type="paragraph" w:customStyle="1" w:styleId="TableNumbered1">
    <w:name w:val="Table Numbered 1"/>
    <w:uiPriority w:val="32"/>
    <w:pPr>
      <w:widowControl/>
      <w:numPr>
        <w:numId w:val="68"/>
      </w:numPr>
      <w:spacing w:before="40" w:after="40"/>
    </w:pPr>
    <w:rPr>
      <w:rFonts w:asciiTheme="majorHAnsi" w:eastAsiaTheme="min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tabs>
        <w:tab w:val="num" w:pos="360"/>
      </w:tabs>
      <w:ind w:left="648"/>
    </w:pPr>
  </w:style>
  <w:style w:type="paragraph" w:customStyle="1" w:styleId="TableNumbered5">
    <w:name w:val="Table Numbered 5"/>
    <w:basedOn w:val="TableNumbered4"/>
    <w:uiPriority w:val="32"/>
    <w:semiHidden/>
    <w:unhideWhenUsed/>
    <w:pPr>
      <w:numPr>
        <w:ilvl w:val="4"/>
      </w:numPr>
      <w:tabs>
        <w:tab w:val="num" w:pos="360"/>
      </w:tabs>
      <w:ind w:left="648"/>
    </w:pPr>
  </w:style>
  <w:style w:type="paragraph" w:customStyle="1" w:styleId="TableNumbered6">
    <w:name w:val="Table Numbered 6"/>
    <w:basedOn w:val="TableNumbered5"/>
    <w:uiPriority w:val="32"/>
    <w:semiHidden/>
    <w:unhideWhenUsed/>
    <w:pPr>
      <w:numPr>
        <w:ilvl w:val="5"/>
      </w:numPr>
      <w:tabs>
        <w:tab w:val="num" w:pos="360"/>
      </w:tabs>
      <w:ind w:left="648"/>
    </w:pPr>
  </w:style>
  <w:style w:type="paragraph" w:customStyle="1" w:styleId="TableNumbered7">
    <w:name w:val="Table Numbered 7"/>
    <w:basedOn w:val="TableNumbered6"/>
    <w:uiPriority w:val="32"/>
    <w:semiHidden/>
    <w:unhideWhenUsed/>
    <w:pPr>
      <w:numPr>
        <w:ilvl w:val="6"/>
      </w:numPr>
      <w:tabs>
        <w:tab w:val="num" w:pos="360"/>
      </w:tabs>
      <w:ind w:left="648"/>
    </w:pPr>
  </w:style>
  <w:style w:type="paragraph" w:customStyle="1" w:styleId="TableNumbered8">
    <w:name w:val="Table Numbered 8"/>
    <w:basedOn w:val="TableNumbered7"/>
    <w:uiPriority w:val="32"/>
    <w:semiHidden/>
    <w:unhideWhenUsed/>
    <w:pPr>
      <w:numPr>
        <w:ilvl w:val="7"/>
      </w:numPr>
      <w:tabs>
        <w:tab w:val="num" w:pos="360"/>
      </w:tabs>
      <w:ind w:left="648"/>
    </w:pPr>
  </w:style>
  <w:style w:type="paragraph" w:customStyle="1" w:styleId="TableNumbered9">
    <w:name w:val="Table Numbered 9"/>
    <w:basedOn w:val="TableNumbered8"/>
    <w:uiPriority w:val="32"/>
    <w:semiHidden/>
    <w:unhideWhenUsed/>
    <w:pPr>
      <w:numPr>
        <w:ilvl w:val="8"/>
      </w:numPr>
      <w:tabs>
        <w:tab w:val="num" w:pos="360"/>
      </w:tabs>
      <w:ind w:left="648"/>
    </w:pPr>
  </w:style>
  <w:style w:type="numbering" w:customStyle="1" w:styleId="ListContinueMultilevel">
    <w:name w:val="List Continue (Multilevel)"/>
    <w:uiPriority w:val="99"/>
    <w:pPr>
      <w:numPr>
        <w:numId w:val="70"/>
      </w:numPr>
    </w:pPr>
  </w:style>
  <w:style w:type="paragraph" w:customStyle="1" w:styleId="TableAlphaNumbered1">
    <w:name w:val="Table AlphaNumbered 1"/>
    <w:uiPriority w:val="33"/>
    <w:pPr>
      <w:widowControl/>
      <w:numPr>
        <w:numId w:val="69"/>
      </w:numPr>
      <w:spacing w:before="40" w:after="40"/>
    </w:pPr>
    <w:rPr>
      <w:rFonts w:asciiTheme="majorHAnsi" w:eastAsiaTheme="min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tabs>
        <w:tab w:val="num" w:pos="360"/>
      </w:tabs>
      <w:ind w:left="648"/>
    </w:pPr>
  </w:style>
  <w:style w:type="paragraph" w:customStyle="1" w:styleId="TableAlphaNumbered5">
    <w:name w:val="Table AlphaNumbered 5"/>
    <w:basedOn w:val="TableAlphaNumbered4"/>
    <w:uiPriority w:val="33"/>
    <w:semiHidden/>
    <w:unhideWhenUsed/>
    <w:pPr>
      <w:numPr>
        <w:ilvl w:val="4"/>
      </w:numPr>
      <w:tabs>
        <w:tab w:val="num" w:pos="360"/>
      </w:tabs>
      <w:ind w:left="648"/>
    </w:pPr>
  </w:style>
  <w:style w:type="paragraph" w:customStyle="1" w:styleId="TableAlphaNumbered6">
    <w:name w:val="Table AlphaNumbered 6"/>
    <w:basedOn w:val="TableAlphaNumbered5"/>
    <w:uiPriority w:val="33"/>
    <w:semiHidden/>
    <w:unhideWhenUsed/>
    <w:pPr>
      <w:numPr>
        <w:ilvl w:val="5"/>
      </w:numPr>
      <w:tabs>
        <w:tab w:val="num" w:pos="360"/>
      </w:tabs>
      <w:ind w:left="648"/>
    </w:pPr>
  </w:style>
  <w:style w:type="paragraph" w:customStyle="1" w:styleId="TableAlphaNumbered7">
    <w:name w:val="Table AlphaNumbered 7"/>
    <w:basedOn w:val="TableAlphaNumbered6"/>
    <w:uiPriority w:val="33"/>
    <w:semiHidden/>
    <w:unhideWhenUsed/>
    <w:pPr>
      <w:numPr>
        <w:ilvl w:val="6"/>
      </w:numPr>
      <w:tabs>
        <w:tab w:val="num" w:pos="360"/>
      </w:tabs>
      <w:ind w:left="648"/>
    </w:pPr>
  </w:style>
  <w:style w:type="paragraph" w:customStyle="1" w:styleId="TableAlphaNumbered8">
    <w:name w:val="Table AlphaNumbered 8"/>
    <w:basedOn w:val="TableAlphaNumbered7"/>
    <w:uiPriority w:val="33"/>
    <w:semiHidden/>
    <w:unhideWhenUsed/>
    <w:pPr>
      <w:numPr>
        <w:ilvl w:val="7"/>
      </w:numPr>
      <w:tabs>
        <w:tab w:val="num" w:pos="360"/>
      </w:tabs>
      <w:ind w:left="648"/>
    </w:pPr>
  </w:style>
  <w:style w:type="paragraph" w:customStyle="1" w:styleId="TableAlphaNumbered9">
    <w:name w:val="Table AlphaNumbered 9"/>
    <w:basedOn w:val="TableAlphaNumbered8"/>
    <w:uiPriority w:val="33"/>
    <w:semiHidden/>
    <w:unhideWhenUsed/>
    <w:pPr>
      <w:numPr>
        <w:ilvl w:val="8"/>
      </w:numPr>
      <w:tabs>
        <w:tab w:val="num" w:pos="360"/>
      </w:tabs>
      <w:ind w:left="648"/>
    </w:pPr>
  </w:style>
  <w:style w:type="paragraph" w:customStyle="1" w:styleId="ListContinue6">
    <w:name w:val="List Continue 6"/>
    <w:basedOn w:val="ListContinue5"/>
    <w:uiPriority w:val="21"/>
    <w:semiHidden/>
    <w:unhideWhenUsed/>
    <w:pPr>
      <w:widowControl/>
      <w:ind w:left="2160"/>
      <w:contextualSpacing w:val="0"/>
    </w:pPr>
    <w:rPr>
      <w:rFonts w:asciiTheme="minorHAnsi" w:eastAsiaTheme="minorHAnsi" w:hAnsiTheme="minorHAnsi"/>
    </w:rPr>
  </w:style>
  <w:style w:type="paragraph" w:customStyle="1" w:styleId="ListContinue7">
    <w:name w:val="List Continue 7"/>
    <w:basedOn w:val="ListContinue6"/>
    <w:uiPriority w:val="21"/>
    <w:semiHidden/>
    <w:unhideWhenUsed/>
    <w:pPr>
      <w:ind w:left="2520"/>
    </w:pPr>
  </w:style>
  <w:style w:type="paragraph" w:customStyle="1" w:styleId="ListContinue8">
    <w:name w:val="List Continue 8"/>
    <w:basedOn w:val="ListContinue7"/>
    <w:uiPriority w:val="21"/>
    <w:semiHidden/>
    <w:unhideWhenUsed/>
    <w:pPr>
      <w:ind w:left="2880"/>
    </w:pPr>
  </w:style>
  <w:style w:type="paragraph" w:customStyle="1" w:styleId="ListContinue9">
    <w:name w:val="List Continue 9"/>
    <w:basedOn w:val="ListContinue8"/>
    <w:uiPriority w:val="21"/>
    <w:semiHidden/>
    <w:unhideWhenUsed/>
    <w:pPr>
      <w:ind w:left="3240"/>
    </w:pPr>
  </w:style>
  <w:style w:type="paragraph" w:customStyle="1" w:styleId="LeftandRightIndent">
    <w:name w:val="Left and Right Indent"/>
    <w:basedOn w:val="BodyText"/>
    <w:next w:val="BodyText"/>
    <w:uiPriority w:val="25"/>
    <w:qFormat/>
    <w:pPr>
      <w:widowControl/>
      <w:spacing w:after="200"/>
      <w:ind w:left="360" w:right="360"/>
    </w:pPr>
    <w:rPr>
      <w:rFonts w:asciiTheme="minorHAnsi" w:eastAsiaTheme="minorHAnsi" w:hAnsiTheme="minorHAnsi"/>
    </w:rPr>
  </w:style>
  <w:style w:type="paragraph" w:customStyle="1" w:styleId="LeftIndent">
    <w:name w:val="Left Indent"/>
    <w:basedOn w:val="BodyText"/>
    <w:next w:val="BodyText"/>
    <w:uiPriority w:val="25"/>
    <w:qFormat/>
    <w:pPr>
      <w:widowControl/>
      <w:spacing w:after="200"/>
      <w:ind w:left="360"/>
    </w:pPr>
    <w:rPr>
      <w:rFonts w:asciiTheme="minorHAnsi" w:eastAsiaTheme="minorHAnsi" w:hAnsiTheme="minorHAnsi"/>
    </w:r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widowControl/>
    </w:pPr>
    <w:rPr>
      <w:rFonts w:asciiTheme="majorHAnsi" w:eastAsiaTheme="minorHAnsi" w:hAnsiTheme="majorHAnsi"/>
      <w:sz w:val="16"/>
      <w:szCs w:val="16"/>
    </w:rPr>
  </w:style>
  <w:style w:type="paragraph" w:customStyle="1" w:styleId="Filestamp">
    <w:name w:val="Filestamp"/>
    <w:uiPriority w:val="34"/>
    <w:pPr>
      <w:widowControl/>
      <w:spacing w:after="200"/>
    </w:pPr>
    <w:rPr>
      <w:rFonts w:asciiTheme="minorHAnsi" w:eastAsiaTheme="minorHAnsi" w:hAnsiTheme="minorHAnsi"/>
      <w:sz w:val="10"/>
      <w:szCs w:val="10"/>
    </w:rPr>
  </w:style>
  <w:style w:type="paragraph" w:customStyle="1" w:styleId="HeaderFooterLeft">
    <w:name w:val="Header/Footer Left"/>
    <w:uiPriority w:val="35"/>
    <w:pPr>
      <w:widowControl/>
    </w:pPr>
    <w:rPr>
      <w:rFonts w:asciiTheme="majorHAnsi" w:eastAsiaTheme="min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widowControl/>
      <w:jc w:val="right"/>
    </w:pPr>
    <w:rPr>
      <w:rFonts w:asciiTheme="majorHAnsi" w:eastAsiaTheme="minorHAnsi" w:hAnsiTheme="majorHAnsi"/>
      <w:b/>
      <w:bCs/>
      <w:sz w:val="20"/>
      <w:szCs w:val="20"/>
    </w:rPr>
  </w:style>
  <w:style w:type="paragraph" w:customStyle="1" w:styleId="ReportTitle">
    <w:name w:val="Report Title"/>
    <w:next w:val="ClientName"/>
    <w:uiPriority w:val="37"/>
    <w:pPr>
      <w:widowControl/>
      <w:spacing w:after="240"/>
    </w:pPr>
    <w:rPr>
      <w:rFonts w:asciiTheme="majorHAnsi" w:eastAsiaTheme="majorEastAsia" w:hAnsiTheme="majorHAnsi" w:cstheme="majorBidi"/>
      <w:b/>
      <w:sz w:val="44"/>
    </w:rPr>
  </w:style>
  <w:style w:type="paragraph" w:customStyle="1" w:styleId="ClientName">
    <w:name w:val="Client Name"/>
    <w:next w:val="BodyText"/>
    <w:uiPriority w:val="38"/>
    <w:pPr>
      <w:widowControl/>
      <w:spacing w:after="240"/>
    </w:pPr>
    <w:rPr>
      <w:rFonts w:asciiTheme="majorHAnsi" w:eastAsiaTheme="majorEastAsia" w:hAnsiTheme="majorHAnsi" w:cstheme="majorBidi"/>
      <w:sz w:val="36"/>
    </w:rPr>
  </w:style>
  <w:style w:type="paragraph" w:customStyle="1" w:styleId="DocumentDate">
    <w:name w:val="Document Date"/>
    <w:next w:val="BodyText"/>
    <w:uiPriority w:val="38"/>
    <w:pPr>
      <w:widowControl/>
      <w:spacing w:after="200"/>
    </w:pPr>
    <w:rPr>
      <w:rFonts w:asciiTheme="minorHAnsi" w:eastAsiaTheme="majorEastAsia" w:hAnsiTheme="minorHAnsi" w:cstheme="majorBidi"/>
      <w:sz w:val="28"/>
    </w:rPr>
  </w:style>
  <w:style w:type="character" w:styleId="IntenseEmphasis">
    <w:name w:val="Intense Emphasis"/>
    <w:basedOn w:val="DefaultParagraphFont"/>
    <w:uiPriority w:val="98"/>
    <w:rPr>
      <w:i/>
      <w:iCs/>
      <w:color w:val="4F81BD" w:themeColor="accent1"/>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paragraph" w:customStyle="1" w:styleId="TableSource">
    <w:name w:val="Table Source"/>
    <w:basedOn w:val="BodyText"/>
    <w:uiPriority w:val="30"/>
    <w:pPr>
      <w:widowControl/>
      <w:spacing w:after="200"/>
      <w:ind w:left="0"/>
      <w:contextualSpacing/>
    </w:pPr>
    <w:rPr>
      <w:rFonts w:asciiTheme="minorHAnsi" w:eastAsiaTheme="minorHAnsi" w:hAnsiTheme="minorHAnsi"/>
      <w:i/>
      <w:sz w:val="20"/>
    </w:rPr>
  </w:style>
  <w:style w:type="paragraph" w:customStyle="1" w:styleId="ListOutline">
    <w:name w:val="List Outline"/>
    <w:uiPriority w:val="24"/>
    <w:pPr>
      <w:widowControl/>
      <w:numPr>
        <w:numId w:val="7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73"/>
      </w:numPr>
    </w:pPr>
  </w:style>
  <w:style w:type="character" w:customStyle="1" w:styleId="bttnrChar">
    <w:name w:val="bt_tnr Char"/>
    <w:link w:val="bttnr"/>
    <w:locked/>
    <w:rPr>
      <w:sz w:val="24"/>
      <w:szCs w:val="24"/>
    </w:rPr>
  </w:style>
  <w:style w:type="paragraph" w:customStyle="1" w:styleId="bttnr">
    <w:name w:val="bt_tnr"/>
    <w:link w:val="bttnrChar"/>
    <w:pPr>
      <w:widowControl/>
      <w:spacing w:before="240" w:after="240"/>
    </w:pPr>
    <w:rPr>
      <w:sz w:val="24"/>
      <w:szCs w:val="24"/>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3792806">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08064202">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05603499">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1418694">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08BD4-80E6-45FA-9D20-20F928DB6A07}">
  <ds:schemaRefs>
    <ds:schemaRef ds:uri="http://schemas.openxmlformats.org/officeDocument/2006/bibliography"/>
  </ds:schemaRefs>
</ds:datastoreItem>
</file>

<file path=customXml/itemProps2.xml><?xml version="1.0" encoding="utf-8"?>
<ds:datastoreItem xmlns:ds="http://schemas.openxmlformats.org/officeDocument/2006/customXml" ds:itemID="{75D323D8-893B-416F-903D-E93999FFAA0B}">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627eb0be-8c78-4aa9-8136-a8454f14a87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1596B0A-542A-40E4-97CD-202832DD909E}">
  <ds:schemaRefs>
    <ds:schemaRef ds:uri="http://schemas.microsoft.com/sharepoint/v3/contenttype/forms"/>
  </ds:schemaRefs>
</ds:datastoreItem>
</file>

<file path=customXml/itemProps4.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124</Pages>
  <Words>49822</Words>
  <Characters>283992</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Hannah</dc:creator>
  <cp:keywords/>
  <dc:description/>
  <cp:lastModifiedBy>Kim, Jane</cp:lastModifiedBy>
  <cp:revision>15</cp:revision>
  <cp:lastPrinted>2022-10-25T13:48:00Z</cp:lastPrinted>
  <dcterms:created xsi:type="dcterms:W3CDTF">2024-11-21T20:56:00Z</dcterms:created>
  <dcterms:modified xsi:type="dcterms:W3CDTF">2024-12-06T00:17:00Z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2024-11-21T02:22:53Z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86486d58-e153-41e2-bc1c-a627a7f8da9a</vt:lpwstr>
  </property>
  <property fmtid="{D5CDD505-2E9C-101B-9397-08002B2CF9AE}" pid="10" name="MSIP_Label_38f1469a-2c2a-4aee-b92b-090d4c5468ff_ContentBits">
    <vt:lpwstr>0</vt:lpwstr>
  </property>
</Properties>
</file>